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19AC5" w14:textId="77777777" w:rsidR="0010633C" w:rsidRDefault="00FA7016">
      <w:pPr>
        <w:pStyle w:val="BodyText"/>
        <w:ind w:left="24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 wp14:anchorId="4FD71178" wp14:editId="08C616D1">
            <wp:extent cx="3259386" cy="7707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386" cy="77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53BC" w14:textId="77777777" w:rsidR="0010633C" w:rsidRDefault="0010633C">
      <w:pPr>
        <w:pStyle w:val="BodyText"/>
        <w:ind w:left="0" w:firstLine="0"/>
        <w:rPr>
          <w:rFonts w:ascii="Times New Roman"/>
          <w:sz w:val="20"/>
        </w:rPr>
      </w:pPr>
    </w:p>
    <w:p w14:paraId="0A780773" w14:textId="77777777" w:rsidR="0010633C" w:rsidRDefault="0010633C">
      <w:pPr>
        <w:pStyle w:val="BodyText"/>
        <w:ind w:left="0" w:firstLine="0"/>
        <w:rPr>
          <w:rFonts w:ascii="Times New Roman"/>
          <w:sz w:val="20"/>
        </w:rPr>
      </w:pPr>
    </w:p>
    <w:p w14:paraId="39C28A70" w14:textId="77777777" w:rsidR="0010633C" w:rsidRDefault="00F33CFC">
      <w:pPr>
        <w:pStyle w:val="BodyText"/>
        <w:spacing w:before="5"/>
        <w:ind w:left="0" w:firstLine="0"/>
        <w:rPr>
          <w:rFonts w:ascii="Times New Roman"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660AD2" wp14:editId="0FB9EB4A">
                <wp:simplePos x="0" y="0"/>
                <wp:positionH relativeFrom="page">
                  <wp:posOffset>688975</wp:posOffset>
                </wp:positionH>
                <wp:positionV relativeFrom="paragraph">
                  <wp:posOffset>177800</wp:posOffset>
                </wp:positionV>
                <wp:extent cx="61849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>
                            <a:gd name="T0" fmla="+- 0 1085 1085"/>
                            <a:gd name="T1" fmla="*/ T0 w 9740"/>
                            <a:gd name="T2" fmla="+- 0 10825 1085"/>
                            <a:gd name="T3" fmla="*/ T2 w 9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0">
                              <a:moveTo>
                                <a:pt x="0" y="0"/>
                              </a:moveTo>
                              <a:lnTo>
                                <a:pt x="97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E358ECF" id="Freeform 3" o:spid="_x0000_s1026" style="position:absolute;margin-left:54.25pt;margin-top:14pt;width:48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h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" path="m,l9740,e" filled="f" strokeweight=".5pt">
                <v:path arrowok="t" o:connecttype="custom" o:connectlocs="0,0;6184900,0" o:connectangles="0,0"/>
                <w10:wrap type="topAndBottom" anchorx="page"/>
              </v:shape>
            </w:pict>
          </mc:Fallback>
        </mc:AlternateContent>
      </w:r>
    </w:p>
    <w:p w14:paraId="7745C559" w14:textId="77777777" w:rsidR="0010633C" w:rsidRDefault="0010633C">
      <w:pPr>
        <w:pStyle w:val="BodyText"/>
        <w:spacing w:before="1"/>
        <w:ind w:left="0" w:firstLine="0"/>
        <w:rPr>
          <w:rFonts w:ascii="Times New Roman"/>
          <w:sz w:val="16"/>
        </w:rPr>
      </w:pPr>
    </w:p>
    <w:p w14:paraId="4AB0DF4B" w14:textId="77777777" w:rsidR="0010633C" w:rsidRDefault="00FA7016">
      <w:pPr>
        <w:tabs>
          <w:tab w:val="left" w:pos="4618"/>
          <w:tab w:val="left" w:pos="7527"/>
        </w:tabs>
        <w:spacing w:before="100"/>
        <w:ind w:left="475"/>
        <w:rPr>
          <w:sz w:val="16"/>
        </w:rPr>
      </w:pPr>
      <w:r>
        <w:rPr>
          <w:b/>
          <w:sz w:val="16"/>
        </w:rPr>
        <w:t>GUNYANG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SKI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LODGE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LIMITED</w:t>
      </w:r>
      <w:r>
        <w:rPr>
          <w:b/>
          <w:sz w:val="16"/>
        </w:rPr>
        <w:tab/>
      </w:r>
      <w:proofErr w:type="spellStart"/>
      <w:r>
        <w:rPr>
          <w:sz w:val="16"/>
        </w:rPr>
        <w:t>Ph</w:t>
      </w:r>
      <w:proofErr w:type="spell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0418</w:t>
      </w:r>
      <w:r>
        <w:rPr>
          <w:spacing w:val="-1"/>
          <w:sz w:val="16"/>
        </w:rPr>
        <w:t xml:space="preserve"> </w:t>
      </w:r>
      <w:r>
        <w:rPr>
          <w:sz w:val="16"/>
        </w:rPr>
        <w:t>502</w:t>
      </w:r>
      <w:r>
        <w:rPr>
          <w:spacing w:val="-2"/>
          <w:sz w:val="16"/>
        </w:rPr>
        <w:t xml:space="preserve"> </w:t>
      </w:r>
      <w:r>
        <w:rPr>
          <w:sz w:val="16"/>
        </w:rPr>
        <w:t>599</w:t>
      </w:r>
      <w:r>
        <w:rPr>
          <w:sz w:val="16"/>
        </w:rPr>
        <w:tab/>
      </w:r>
    </w:p>
    <w:p w14:paraId="7E7312BD" w14:textId="77777777" w:rsidR="0010633C" w:rsidRDefault="00FA7016">
      <w:pPr>
        <w:tabs>
          <w:tab w:val="left" w:pos="3984"/>
          <w:tab w:val="left" w:pos="7744"/>
        </w:tabs>
        <w:spacing w:before="106"/>
        <w:ind w:left="475"/>
        <w:rPr>
          <w:sz w:val="16"/>
        </w:rPr>
      </w:pPr>
      <w:r>
        <w:rPr>
          <w:b/>
          <w:sz w:val="16"/>
        </w:rPr>
        <w:t>ACN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110 585 656</w:t>
      </w:r>
      <w:r>
        <w:rPr>
          <w:b/>
          <w:sz w:val="16"/>
        </w:rPr>
        <w:tab/>
        <w:t>BOOKING:</w:t>
      </w:r>
      <w:r>
        <w:rPr>
          <w:b/>
          <w:spacing w:val="-2"/>
          <w:sz w:val="16"/>
        </w:rPr>
        <w:t xml:space="preserve"> </w:t>
      </w:r>
      <w:r w:rsidRPr="000D1768">
        <w:rPr>
          <w:color w:val="0000FF"/>
          <w:sz w:val="20"/>
          <w:szCs w:val="20"/>
          <w:u w:val="single" w:color="0000FF"/>
        </w:rPr>
        <w:t>https://gunyang.com.au</w:t>
      </w:r>
      <w:r>
        <w:rPr>
          <w:color w:val="0000FF"/>
        </w:rPr>
        <w:tab/>
      </w:r>
      <w:r>
        <w:rPr>
          <w:sz w:val="16"/>
        </w:rPr>
        <w:t>E:</w:t>
      </w:r>
      <w:r>
        <w:rPr>
          <w:spacing w:val="-1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bookings@gunyang.com.au</w:t>
        </w:r>
      </w:hyperlink>
    </w:p>
    <w:p w14:paraId="1FA2DC57" w14:textId="77777777" w:rsidR="0010633C" w:rsidRDefault="0010633C">
      <w:pPr>
        <w:pStyle w:val="BodyText"/>
        <w:ind w:left="0" w:firstLine="0"/>
        <w:rPr>
          <w:sz w:val="20"/>
        </w:rPr>
      </w:pPr>
    </w:p>
    <w:p w14:paraId="45EBBCDD" w14:textId="77777777" w:rsidR="0010633C" w:rsidRDefault="00F33CFC">
      <w:pPr>
        <w:pStyle w:val="BodyText"/>
        <w:spacing w:before="5"/>
        <w:ind w:left="0" w:firstLine="0"/>
        <w:rPr>
          <w:sz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8436EB" wp14:editId="6D3BC8AF">
                <wp:simplePos x="0" y="0"/>
                <wp:positionH relativeFrom="page">
                  <wp:posOffset>688975</wp:posOffset>
                </wp:positionH>
                <wp:positionV relativeFrom="paragraph">
                  <wp:posOffset>193675</wp:posOffset>
                </wp:positionV>
                <wp:extent cx="61849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>
                            <a:gd name="T0" fmla="+- 0 1085 1085"/>
                            <a:gd name="T1" fmla="*/ T0 w 9740"/>
                            <a:gd name="T2" fmla="+- 0 10825 1085"/>
                            <a:gd name="T3" fmla="*/ T2 w 9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0">
                              <a:moveTo>
                                <a:pt x="0" y="0"/>
                              </a:moveTo>
                              <a:lnTo>
                                <a:pt x="97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1E1F3F" id="Freeform 2" o:spid="_x0000_s1026" style="position:absolute;margin-left:54.25pt;margin-top:15.25pt;width:4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h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" path="m,l9740,e" filled="f" strokeweight=".5pt">
                <v:path arrowok="t" o:connecttype="custom" o:connectlocs="0,0;6184900,0" o:connectangles="0,0"/>
                <w10:wrap type="topAndBottom" anchorx="page"/>
              </v:shape>
            </w:pict>
          </mc:Fallback>
        </mc:AlternateContent>
      </w:r>
    </w:p>
    <w:p w14:paraId="7FB93A28" w14:textId="77777777" w:rsidR="0010633C" w:rsidRDefault="0010633C">
      <w:pPr>
        <w:pStyle w:val="BodyText"/>
        <w:ind w:left="0" w:firstLine="0"/>
        <w:rPr>
          <w:sz w:val="20"/>
        </w:rPr>
      </w:pPr>
    </w:p>
    <w:p w14:paraId="01C1C535" w14:textId="64B6A87F" w:rsidR="0010633C" w:rsidRDefault="00FA7016" w:rsidP="00B607CC">
      <w:pPr>
        <w:pStyle w:val="Title"/>
        <w:ind w:left="0"/>
        <w:jc w:val="center"/>
        <w:rPr>
          <w:u w:val="none"/>
        </w:rPr>
      </w:pPr>
      <w:r>
        <w:rPr>
          <w:u w:val="thick"/>
        </w:rPr>
        <w:t>BOOKING</w:t>
      </w:r>
      <w:r>
        <w:rPr>
          <w:spacing w:val="-8"/>
          <w:u w:val="thick"/>
        </w:rPr>
        <w:t xml:space="preserve"> </w:t>
      </w:r>
      <w:r>
        <w:rPr>
          <w:u w:val="thick"/>
        </w:rPr>
        <w:t>TERMS</w:t>
      </w:r>
      <w:r>
        <w:rPr>
          <w:spacing w:val="-18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CONDITIONS</w:t>
      </w:r>
      <w:r>
        <w:rPr>
          <w:spacing w:val="-3"/>
          <w:u w:val="thick"/>
        </w:rPr>
        <w:t xml:space="preserve"> </w:t>
      </w:r>
      <w:r w:rsidR="00866C4E">
        <w:rPr>
          <w:u w:val="thick"/>
        </w:rPr>
        <w:t>–</w:t>
      </w:r>
      <w:r>
        <w:rPr>
          <w:spacing w:val="-3"/>
          <w:u w:val="thick"/>
        </w:rPr>
        <w:t xml:space="preserve"> </w:t>
      </w:r>
      <w:r w:rsidR="00866C4E">
        <w:rPr>
          <w:spacing w:val="-3"/>
          <w:u w:val="thick"/>
        </w:rPr>
        <w:t>WINTER 202</w:t>
      </w:r>
      <w:r w:rsidR="00687975">
        <w:rPr>
          <w:spacing w:val="-3"/>
          <w:u w:val="thick"/>
        </w:rPr>
        <w:t>6</w:t>
      </w:r>
      <w:r w:rsidR="008A766A">
        <w:rPr>
          <w:spacing w:val="-3"/>
          <w:u w:val="thick"/>
        </w:rPr>
        <w:t>/ SUMMER 202</w:t>
      </w:r>
      <w:r w:rsidR="00687975">
        <w:rPr>
          <w:spacing w:val="-3"/>
          <w:u w:val="thick"/>
        </w:rPr>
        <w:t>7</w:t>
      </w:r>
    </w:p>
    <w:p w14:paraId="01B73283" w14:textId="77777777" w:rsidR="0010633C" w:rsidRDefault="0010633C">
      <w:pPr>
        <w:pStyle w:val="BodyText"/>
        <w:ind w:left="0" w:firstLine="0"/>
        <w:rPr>
          <w:b/>
          <w:sz w:val="41"/>
        </w:rPr>
      </w:pPr>
    </w:p>
    <w:p w14:paraId="157FEDCE" w14:textId="7C41EC91" w:rsidR="003D25ED" w:rsidRPr="003D25ED" w:rsidRDefault="003D25ED">
      <w:pPr>
        <w:spacing w:before="2"/>
        <w:ind w:left="100" w:right="415"/>
        <w:rPr>
          <w:b/>
        </w:rPr>
      </w:pPr>
      <w:r>
        <w:t xml:space="preserve">The Terms and Conditions outlined below apply with effect from </w:t>
      </w:r>
      <w:r w:rsidR="00687975">
        <w:t xml:space="preserve">Sunday </w:t>
      </w:r>
      <w:r>
        <w:t xml:space="preserve">1 </w:t>
      </w:r>
      <w:r w:rsidR="00D17C4F">
        <w:t>February</w:t>
      </w:r>
      <w:r>
        <w:t xml:space="preserve"> 202</w:t>
      </w:r>
      <w:r w:rsidR="00687975">
        <w:t>6</w:t>
      </w:r>
      <w:r>
        <w:t>.</w:t>
      </w:r>
    </w:p>
    <w:p w14:paraId="3C43696C" w14:textId="77777777" w:rsidR="0010633C" w:rsidRDefault="0010633C">
      <w:pPr>
        <w:pStyle w:val="BodyText"/>
        <w:spacing w:before="9"/>
        <w:ind w:left="0" w:firstLine="0"/>
        <w:rPr>
          <w:b/>
          <w:sz w:val="39"/>
        </w:rPr>
      </w:pPr>
    </w:p>
    <w:p w14:paraId="01302AEE" w14:textId="77777777" w:rsidR="0010633C" w:rsidRDefault="00FA7016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</w:pPr>
      <w:r>
        <w:t>GENERAL</w:t>
      </w:r>
      <w:r>
        <w:rPr>
          <w:spacing w:val="-16"/>
        </w:rPr>
        <w:t xml:space="preserve"> </w:t>
      </w:r>
      <w:r>
        <w:t>BOOKING</w:t>
      </w:r>
      <w:r>
        <w:rPr>
          <w:spacing w:val="-6"/>
        </w:rPr>
        <w:t xml:space="preserve"> </w:t>
      </w:r>
      <w:r>
        <w:t>INFORMATION</w:t>
      </w:r>
    </w:p>
    <w:p w14:paraId="2FEBA602" w14:textId="7C2B76CF" w:rsidR="0010633C" w:rsidRDefault="00ED453B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ind w:right="1813"/>
        <w:rPr>
          <w:sz w:val="24"/>
        </w:rPr>
      </w:pPr>
      <w:proofErr w:type="spellStart"/>
      <w:r>
        <w:rPr>
          <w:sz w:val="24"/>
        </w:rPr>
        <w:t>Gunyang</w:t>
      </w:r>
      <w:proofErr w:type="spellEnd"/>
      <w:r>
        <w:rPr>
          <w:sz w:val="24"/>
        </w:rPr>
        <w:t xml:space="preserve"> Lodge </w:t>
      </w:r>
      <w:r w:rsidR="00FA7016">
        <w:rPr>
          <w:sz w:val="24"/>
        </w:rPr>
        <w:t>Booking</w:t>
      </w:r>
      <w:r w:rsidR="00D17C4F">
        <w:rPr>
          <w:sz w:val="24"/>
        </w:rPr>
        <w:t>s</w:t>
      </w:r>
      <w:r w:rsidR="00FA7016">
        <w:rPr>
          <w:sz w:val="24"/>
        </w:rPr>
        <w:t xml:space="preserve"> can be made </w:t>
      </w:r>
      <w:r>
        <w:rPr>
          <w:sz w:val="24"/>
        </w:rPr>
        <w:t>on a room-by-room basis</w:t>
      </w:r>
      <w:r w:rsidR="00D17C4F">
        <w:rPr>
          <w:sz w:val="24"/>
        </w:rPr>
        <w:t>.</w:t>
      </w:r>
    </w:p>
    <w:p w14:paraId="7A6977E5" w14:textId="756A9625" w:rsidR="0010633C" w:rsidRPr="001F4817" w:rsidRDefault="00FA7016" w:rsidP="001F4817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1214"/>
        <w:rPr>
          <w:sz w:val="24"/>
        </w:rPr>
      </w:pPr>
      <w:r w:rsidRPr="001104A9">
        <w:rPr>
          <w:b/>
          <w:sz w:val="24"/>
        </w:rPr>
        <w:t>The member must be in attendance for the entire period of the subject</w:t>
      </w:r>
      <w:r w:rsidRPr="001104A9">
        <w:rPr>
          <w:b/>
          <w:spacing w:val="1"/>
          <w:sz w:val="24"/>
        </w:rPr>
        <w:t xml:space="preserve"> </w:t>
      </w:r>
      <w:proofErr w:type="gramStart"/>
      <w:r w:rsidRPr="001104A9">
        <w:rPr>
          <w:b/>
          <w:sz w:val="24"/>
        </w:rPr>
        <w:t>Booking</w:t>
      </w:r>
      <w:proofErr w:type="gramEnd"/>
      <w:r w:rsidRPr="001104A9">
        <w:rPr>
          <w:b/>
          <w:sz w:val="24"/>
        </w:rPr>
        <w:t xml:space="preserve"> in order to be entitled to pay the reduced member rates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Accordingly, the member will be required to pay non-member tariffs in</w:t>
      </w:r>
      <w:r>
        <w:rPr>
          <w:spacing w:val="1"/>
          <w:sz w:val="24"/>
        </w:rPr>
        <w:t xml:space="preserve"> </w:t>
      </w:r>
      <w:r>
        <w:rPr>
          <w:sz w:val="24"/>
        </w:rPr>
        <w:t>respect of any portion of the period of accommodation, during which the</w:t>
      </w:r>
      <w:r>
        <w:rPr>
          <w:spacing w:val="-71"/>
          <w:sz w:val="24"/>
        </w:rPr>
        <w:t xml:space="preserve"> </w:t>
      </w:r>
      <w:r w:rsidR="001C1699">
        <w:rPr>
          <w:spacing w:val="-71"/>
          <w:sz w:val="24"/>
        </w:rPr>
        <w:t xml:space="preserve">                           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present.</w:t>
      </w:r>
    </w:p>
    <w:p w14:paraId="3B2984AD" w14:textId="77777777" w:rsidR="0010633C" w:rsidRDefault="0010633C">
      <w:pPr>
        <w:pStyle w:val="BodyText"/>
        <w:spacing w:before="9"/>
        <w:ind w:left="0" w:firstLine="0"/>
        <w:rPr>
          <w:sz w:val="23"/>
        </w:rPr>
      </w:pPr>
    </w:p>
    <w:p w14:paraId="42D3BDAF" w14:textId="0792D0B6" w:rsidR="0010633C" w:rsidRDefault="00896742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</w:pPr>
      <w:r>
        <w:rPr>
          <w:spacing w:val="-1"/>
        </w:rPr>
        <w:t xml:space="preserve">WINTER SEASON </w:t>
      </w:r>
      <w:r w:rsidR="00FA7016">
        <w:rPr>
          <w:spacing w:val="-1"/>
        </w:rPr>
        <w:t>BOOKING</w:t>
      </w:r>
      <w:r>
        <w:rPr>
          <w:spacing w:val="-16"/>
        </w:rPr>
        <w:t>S</w:t>
      </w:r>
    </w:p>
    <w:p w14:paraId="51DE7EDE" w14:textId="6DC26358" w:rsidR="00B607CC" w:rsidRDefault="00FA7016" w:rsidP="00D17C4F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left="1832" w:right="954" w:hanging="879"/>
        <w:rPr>
          <w:b/>
          <w:bCs/>
          <w:sz w:val="24"/>
        </w:rPr>
      </w:pPr>
      <w:r w:rsidRPr="00B607CC">
        <w:rPr>
          <w:b/>
          <w:bCs/>
          <w:sz w:val="24"/>
        </w:rPr>
        <w:t xml:space="preserve">The online booking system will be open to take </w:t>
      </w:r>
      <w:r w:rsidR="00D17C4F">
        <w:rPr>
          <w:b/>
          <w:bCs/>
          <w:sz w:val="24"/>
        </w:rPr>
        <w:t xml:space="preserve">member-only </w:t>
      </w:r>
      <w:r w:rsidRPr="00B607CC">
        <w:rPr>
          <w:b/>
          <w:bCs/>
          <w:sz w:val="24"/>
        </w:rPr>
        <w:t>booking</w:t>
      </w:r>
      <w:r w:rsidR="003D25ED">
        <w:rPr>
          <w:b/>
          <w:bCs/>
          <w:sz w:val="24"/>
        </w:rPr>
        <w:t>s</w:t>
      </w:r>
      <w:r w:rsidRPr="00B607CC">
        <w:rPr>
          <w:b/>
          <w:bCs/>
          <w:sz w:val="24"/>
        </w:rPr>
        <w:t xml:space="preserve"> from </w:t>
      </w:r>
      <w:r w:rsidR="00D17C4F">
        <w:rPr>
          <w:b/>
          <w:bCs/>
          <w:sz w:val="24"/>
        </w:rPr>
        <w:t>6.00</w:t>
      </w:r>
      <w:r w:rsidRPr="00B607CC">
        <w:rPr>
          <w:b/>
          <w:bCs/>
          <w:sz w:val="24"/>
        </w:rPr>
        <w:t>pm on</w:t>
      </w:r>
      <w:r w:rsidRPr="00B607CC">
        <w:rPr>
          <w:b/>
          <w:bCs/>
          <w:spacing w:val="1"/>
          <w:sz w:val="24"/>
        </w:rPr>
        <w:t xml:space="preserve"> </w:t>
      </w:r>
      <w:r w:rsidR="00A360BB">
        <w:rPr>
          <w:b/>
          <w:bCs/>
          <w:spacing w:val="1"/>
          <w:sz w:val="24"/>
        </w:rPr>
        <w:t xml:space="preserve">Wednesday </w:t>
      </w:r>
      <w:r w:rsidR="00687975">
        <w:rPr>
          <w:b/>
          <w:bCs/>
          <w:spacing w:val="1"/>
          <w:sz w:val="24"/>
        </w:rPr>
        <w:t xml:space="preserve">25 </w:t>
      </w:r>
      <w:r w:rsidR="008A766A">
        <w:rPr>
          <w:b/>
          <w:bCs/>
          <w:spacing w:val="1"/>
          <w:sz w:val="24"/>
        </w:rPr>
        <w:t>February 202</w:t>
      </w:r>
      <w:r w:rsidR="00687975">
        <w:rPr>
          <w:b/>
          <w:bCs/>
          <w:spacing w:val="1"/>
          <w:sz w:val="24"/>
        </w:rPr>
        <w:t>6</w:t>
      </w:r>
      <w:r w:rsidRPr="00B607CC">
        <w:rPr>
          <w:b/>
          <w:bCs/>
          <w:sz w:val="24"/>
        </w:rPr>
        <w:t>.</w:t>
      </w:r>
    </w:p>
    <w:p w14:paraId="571F8DC4" w14:textId="054773AF" w:rsidR="00CD0F1C" w:rsidRDefault="00CD0F1C" w:rsidP="00D17C4F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left="1832" w:right="954" w:hanging="879"/>
        <w:rPr>
          <w:b/>
          <w:bCs/>
          <w:sz w:val="24"/>
        </w:rPr>
      </w:pPr>
      <w:r>
        <w:rPr>
          <w:b/>
          <w:bCs/>
          <w:sz w:val="24"/>
        </w:rPr>
        <w:t xml:space="preserve">Note that only members who have paid their annual subscription fee before </w:t>
      </w:r>
      <w:r w:rsidR="00687975">
        <w:rPr>
          <w:b/>
          <w:bCs/>
          <w:sz w:val="24"/>
        </w:rPr>
        <w:t>25</w:t>
      </w:r>
      <w:bookmarkStart w:id="0" w:name="_GoBack"/>
      <w:r w:rsidR="00687975">
        <w:rPr>
          <w:b/>
          <w:bCs/>
          <w:sz w:val="24"/>
        </w:rPr>
        <w:t xml:space="preserve"> </w:t>
      </w:r>
      <w:bookmarkEnd w:id="0"/>
      <w:r>
        <w:rPr>
          <w:b/>
          <w:bCs/>
          <w:sz w:val="24"/>
        </w:rPr>
        <w:t>February 202</w:t>
      </w:r>
      <w:r w:rsidR="00687975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will be eligible to </w:t>
      </w:r>
      <w:r w:rsidR="004B755C">
        <w:rPr>
          <w:b/>
          <w:bCs/>
          <w:sz w:val="24"/>
        </w:rPr>
        <w:t xml:space="preserve">make </w:t>
      </w:r>
      <w:r>
        <w:rPr>
          <w:b/>
          <w:bCs/>
          <w:sz w:val="24"/>
        </w:rPr>
        <w:t>book</w:t>
      </w:r>
      <w:r w:rsidR="004B755C">
        <w:rPr>
          <w:b/>
          <w:bCs/>
          <w:sz w:val="24"/>
        </w:rPr>
        <w:t>ings</w:t>
      </w:r>
      <w:r>
        <w:rPr>
          <w:b/>
          <w:bCs/>
          <w:sz w:val="24"/>
        </w:rPr>
        <w:t xml:space="preserve"> during the member-only booking window.</w:t>
      </w:r>
    </w:p>
    <w:p w14:paraId="743997E0" w14:textId="4E45407D" w:rsidR="00D17C4F" w:rsidRPr="00896742" w:rsidRDefault="00D17C4F" w:rsidP="00D17C4F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left="1832" w:right="954" w:hanging="879"/>
        <w:rPr>
          <w:sz w:val="24"/>
        </w:rPr>
      </w:pPr>
      <w:r w:rsidRPr="00896742">
        <w:rPr>
          <w:sz w:val="24"/>
        </w:rPr>
        <w:t xml:space="preserve">There will be a </w:t>
      </w:r>
      <w:r w:rsidR="00153FD9">
        <w:rPr>
          <w:sz w:val="24"/>
        </w:rPr>
        <w:t>three</w:t>
      </w:r>
      <w:r w:rsidRPr="00896742">
        <w:rPr>
          <w:sz w:val="24"/>
        </w:rPr>
        <w:t xml:space="preserve">-week </w:t>
      </w:r>
      <w:r w:rsidRPr="00896742">
        <w:rPr>
          <w:b/>
          <w:bCs/>
          <w:sz w:val="24"/>
        </w:rPr>
        <w:t>member-only</w:t>
      </w:r>
      <w:r w:rsidRPr="00896742">
        <w:rPr>
          <w:sz w:val="24"/>
        </w:rPr>
        <w:t xml:space="preserve"> booking period during which bookings can be made for:</w:t>
      </w:r>
    </w:p>
    <w:p w14:paraId="3773C213" w14:textId="354A5E89" w:rsidR="005F3C15" w:rsidRPr="00D17C4F" w:rsidRDefault="00FA7016" w:rsidP="00D17C4F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1"/>
          <w:sz w:val="24"/>
        </w:rPr>
        <w:t xml:space="preserve"> </w:t>
      </w:r>
      <w:r w:rsidR="00D17C4F">
        <w:rPr>
          <w:spacing w:val="-1"/>
          <w:sz w:val="24"/>
        </w:rPr>
        <w:t>–</w:t>
      </w:r>
      <w:r w:rsidR="001F4817" w:rsidRPr="00D17C4F">
        <w:rPr>
          <w:spacing w:val="-1"/>
          <w:sz w:val="24"/>
        </w:rPr>
        <w:t xml:space="preserve"> </w:t>
      </w:r>
      <w:r w:rsidRPr="00D17C4F">
        <w:rPr>
          <w:sz w:val="24"/>
        </w:rPr>
        <w:t>Friday</w:t>
      </w:r>
      <w:r w:rsidRPr="00D17C4F">
        <w:rPr>
          <w:spacing w:val="-2"/>
          <w:sz w:val="24"/>
        </w:rPr>
        <w:t xml:space="preserve"> </w:t>
      </w:r>
      <w:r w:rsidRPr="00D17C4F">
        <w:rPr>
          <w:sz w:val="24"/>
        </w:rPr>
        <w:t>and</w:t>
      </w:r>
      <w:r w:rsidRPr="00D17C4F">
        <w:rPr>
          <w:spacing w:val="-1"/>
          <w:sz w:val="24"/>
        </w:rPr>
        <w:t xml:space="preserve"> </w:t>
      </w:r>
      <w:r w:rsidRPr="00D17C4F">
        <w:rPr>
          <w:sz w:val="24"/>
        </w:rPr>
        <w:t>Saturday</w:t>
      </w:r>
      <w:r w:rsidRPr="00D17C4F">
        <w:rPr>
          <w:spacing w:val="-2"/>
          <w:sz w:val="24"/>
        </w:rPr>
        <w:t xml:space="preserve"> </w:t>
      </w:r>
    </w:p>
    <w:p w14:paraId="176E87C6" w14:textId="29F34DBE" w:rsidR="00D17C4F" w:rsidRDefault="005F3C15" w:rsidP="00D17C4F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 xml:space="preserve">5 </w:t>
      </w:r>
      <w:r>
        <w:rPr>
          <w:spacing w:val="-69"/>
          <w:sz w:val="24"/>
        </w:rPr>
        <w:t xml:space="preserve"> </w:t>
      </w:r>
      <w:r w:rsidR="00FA7016">
        <w:rPr>
          <w:sz w:val="24"/>
        </w:rPr>
        <w:t>nights</w:t>
      </w:r>
      <w:r>
        <w:rPr>
          <w:sz w:val="24"/>
        </w:rPr>
        <w:t xml:space="preserve"> </w:t>
      </w:r>
      <w:r w:rsidR="001F4817">
        <w:rPr>
          <w:sz w:val="24"/>
        </w:rPr>
        <w:t xml:space="preserve">- </w:t>
      </w:r>
      <w:r w:rsidR="00FA7016">
        <w:rPr>
          <w:sz w:val="24"/>
        </w:rPr>
        <w:t>Sunday to Thursday</w:t>
      </w:r>
    </w:p>
    <w:p w14:paraId="4B0E6390" w14:textId="77777777" w:rsidR="00A360BB" w:rsidRPr="00896742" w:rsidRDefault="00A360BB" w:rsidP="00A360BB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>7 nights – either from Sunday to Saturday or Friday to Thursday subject to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availability.</w:t>
      </w:r>
    </w:p>
    <w:p w14:paraId="09CAFB11" w14:textId="77777777" w:rsidR="00A360BB" w:rsidRDefault="00A360BB" w:rsidP="00A360BB">
      <w:pPr>
        <w:pStyle w:val="ListParagraph"/>
        <w:tabs>
          <w:tab w:val="left" w:pos="979"/>
          <w:tab w:val="left" w:pos="980"/>
        </w:tabs>
        <w:spacing w:before="66"/>
        <w:ind w:left="2340" w:right="1095" w:firstLine="0"/>
        <w:rPr>
          <w:sz w:val="24"/>
        </w:rPr>
      </w:pPr>
    </w:p>
    <w:p w14:paraId="75FA3335" w14:textId="5E01A025" w:rsidR="00D17C4F" w:rsidRDefault="00D17C4F" w:rsidP="007A1DC9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 xml:space="preserve">Members can book </w:t>
      </w:r>
      <w:r w:rsidR="007A1DC9">
        <w:rPr>
          <w:sz w:val="24"/>
        </w:rPr>
        <w:t xml:space="preserve">up to </w:t>
      </w:r>
      <w:r>
        <w:rPr>
          <w:sz w:val="24"/>
        </w:rPr>
        <w:t>2 rooms</w:t>
      </w:r>
      <w:r w:rsidR="00896742">
        <w:rPr>
          <w:sz w:val="24"/>
        </w:rPr>
        <w:t xml:space="preserve"> at the member </w:t>
      </w:r>
      <w:r w:rsidR="009837BD">
        <w:rPr>
          <w:sz w:val="24"/>
        </w:rPr>
        <w:t>rate</w:t>
      </w:r>
      <w:r w:rsidR="009837BD">
        <w:rPr>
          <w:sz w:val="24"/>
        </w:rPr>
        <w:t xml:space="preserve"> - </w:t>
      </w:r>
      <w:r w:rsidR="009837BD">
        <w:t>any additional rooms for the same period will be at NON MEMBER RATES</w:t>
      </w:r>
      <w:r w:rsidR="00896742">
        <w:rPr>
          <w:sz w:val="24"/>
        </w:rPr>
        <w:t>.</w:t>
      </w:r>
      <w:r w:rsidR="00896742">
        <w:rPr>
          <w:sz w:val="24"/>
        </w:rPr>
        <w:br/>
      </w:r>
      <w:r>
        <w:rPr>
          <w:sz w:val="24"/>
        </w:rPr>
        <w:t xml:space="preserve"> </w:t>
      </w:r>
    </w:p>
    <w:p w14:paraId="065B8289" w14:textId="7294BA8E" w:rsidR="00D17C4F" w:rsidRPr="007A1DC9" w:rsidRDefault="00D17C4F" w:rsidP="00D17C4F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left="1832" w:hanging="879"/>
        <w:rPr>
          <w:b/>
          <w:bCs/>
          <w:sz w:val="24"/>
        </w:rPr>
      </w:pPr>
      <w:r w:rsidRPr="007A1DC9">
        <w:rPr>
          <w:b/>
          <w:bCs/>
          <w:sz w:val="24"/>
        </w:rPr>
        <w:t xml:space="preserve">From </w:t>
      </w:r>
      <w:r w:rsidR="00687975">
        <w:rPr>
          <w:b/>
          <w:bCs/>
          <w:sz w:val="24"/>
        </w:rPr>
        <w:t xml:space="preserve">18 </w:t>
      </w:r>
      <w:r w:rsidR="00A360BB">
        <w:rPr>
          <w:b/>
          <w:bCs/>
          <w:sz w:val="24"/>
        </w:rPr>
        <w:t>March</w:t>
      </w:r>
      <w:r w:rsidRPr="007A1DC9">
        <w:rPr>
          <w:b/>
          <w:bCs/>
          <w:sz w:val="24"/>
        </w:rPr>
        <w:t xml:space="preserve"> 202</w:t>
      </w:r>
      <w:r w:rsidR="008A766A">
        <w:rPr>
          <w:b/>
          <w:bCs/>
          <w:sz w:val="24"/>
        </w:rPr>
        <w:t>5</w:t>
      </w:r>
      <w:r w:rsidRPr="007A1DC9">
        <w:rPr>
          <w:b/>
          <w:bCs/>
          <w:sz w:val="24"/>
        </w:rPr>
        <w:t>, bookings will also be accepted from non-members. Bookings can be made for:</w:t>
      </w:r>
    </w:p>
    <w:p w14:paraId="1ACC7100" w14:textId="77777777" w:rsidR="00D17C4F" w:rsidRPr="005F3C15" w:rsidRDefault="00D17C4F" w:rsidP="00D17C4F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1"/>
          <w:sz w:val="24"/>
        </w:rPr>
        <w:t xml:space="preserve"> -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Saturday</w:t>
      </w:r>
      <w:r>
        <w:rPr>
          <w:spacing w:val="-2"/>
          <w:sz w:val="24"/>
        </w:rPr>
        <w:t xml:space="preserve"> </w:t>
      </w:r>
    </w:p>
    <w:p w14:paraId="7B313E5D" w14:textId="3017CA5E" w:rsidR="005F3C15" w:rsidRDefault="00D17C4F" w:rsidP="00D17C4F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 xml:space="preserve">5 </w:t>
      </w:r>
      <w:r>
        <w:rPr>
          <w:spacing w:val="-69"/>
          <w:sz w:val="24"/>
        </w:rPr>
        <w:t xml:space="preserve"> </w:t>
      </w:r>
      <w:r>
        <w:rPr>
          <w:sz w:val="24"/>
        </w:rPr>
        <w:t>nights - Sunday to Thursday</w:t>
      </w:r>
      <w:r w:rsidR="00FA7016">
        <w:rPr>
          <w:sz w:val="24"/>
        </w:rPr>
        <w:t xml:space="preserve"> </w:t>
      </w:r>
    </w:p>
    <w:p w14:paraId="166E2F26" w14:textId="515AC3CF" w:rsidR="0010633C" w:rsidRPr="00896742" w:rsidRDefault="00FA7016" w:rsidP="00896742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66"/>
        <w:ind w:right="1095"/>
        <w:rPr>
          <w:sz w:val="24"/>
        </w:rPr>
      </w:pPr>
      <w:r>
        <w:rPr>
          <w:sz w:val="24"/>
        </w:rPr>
        <w:t xml:space="preserve">7 nights </w:t>
      </w:r>
      <w:r w:rsidR="005F3C15">
        <w:rPr>
          <w:sz w:val="24"/>
        </w:rPr>
        <w:t xml:space="preserve">– either </w:t>
      </w:r>
      <w:r>
        <w:rPr>
          <w:sz w:val="24"/>
        </w:rPr>
        <w:t xml:space="preserve">from Sunday </w:t>
      </w:r>
      <w:r w:rsidR="005F3C15">
        <w:rPr>
          <w:sz w:val="24"/>
        </w:rPr>
        <w:t xml:space="preserve">to Saturday </w:t>
      </w:r>
      <w:r>
        <w:rPr>
          <w:sz w:val="24"/>
        </w:rPr>
        <w:t xml:space="preserve">or Friday </w:t>
      </w:r>
      <w:r w:rsidR="005F3C15">
        <w:rPr>
          <w:sz w:val="24"/>
        </w:rPr>
        <w:t xml:space="preserve">to </w:t>
      </w:r>
      <w:r w:rsidR="005F3C15">
        <w:rPr>
          <w:sz w:val="24"/>
        </w:rPr>
        <w:lastRenderedPageBreak/>
        <w:t xml:space="preserve">Thursday </w:t>
      </w:r>
      <w:r>
        <w:rPr>
          <w:sz w:val="24"/>
        </w:rPr>
        <w:t>subject to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availability.</w:t>
      </w:r>
    </w:p>
    <w:p w14:paraId="1C137E34" w14:textId="770B7EF7" w:rsidR="0010633C" w:rsidRDefault="00CD0F1C">
      <w:pPr>
        <w:pStyle w:val="BodyText"/>
        <w:ind w:left="0" w:firstLine="0"/>
        <w:rPr>
          <w:sz w:val="28"/>
        </w:rPr>
      </w:pPr>
      <w:r>
        <w:rPr>
          <w:sz w:val="28"/>
        </w:rPr>
        <w:br/>
      </w:r>
    </w:p>
    <w:p w14:paraId="32DD499D" w14:textId="77777777" w:rsidR="0010633C" w:rsidRDefault="00FA7016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7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“MEMBER”</w:t>
      </w:r>
    </w:p>
    <w:p w14:paraId="6E5DD2C4" w14:textId="3358DE59" w:rsidR="0010633C" w:rsidRDefault="00FA7016" w:rsidP="00833DC7">
      <w:pPr>
        <w:pStyle w:val="BodyText"/>
        <w:spacing w:before="121"/>
        <w:ind w:left="951" w:right="683" w:firstLine="0"/>
      </w:pPr>
      <w:r>
        <w:t xml:space="preserve">For the purposes of these </w:t>
      </w:r>
      <w:r w:rsidR="00833DC7">
        <w:t>T</w:t>
      </w:r>
      <w:r>
        <w:t xml:space="preserve">erms and </w:t>
      </w:r>
      <w:r w:rsidR="00833DC7">
        <w:t>C</w:t>
      </w:r>
      <w:r>
        <w:t>onditions, the term “Member” in</w:t>
      </w:r>
      <w:r w:rsidR="00833DC7"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Booking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attaching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Booking</w:t>
      </w:r>
      <w:r>
        <w:rPr>
          <w:spacing w:val="-2"/>
        </w:rPr>
        <w:t xml:space="preserve"> </w:t>
      </w:r>
      <w:r>
        <w:t>only,</w:t>
      </w:r>
      <w:r>
        <w:rPr>
          <w:spacing w:val="-1"/>
        </w:rPr>
        <w:t xml:space="preserve"> </w:t>
      </w:r>
      <w:r>
        <w:t>comprise:</w:t>
      </w:r>
    </w:p>
    <w:p w14:paraId="5A40EFB4" w14:textId="6482F1BE" w:rsidR="0010633C" w:rsidRDefault="00833DC7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602"/>
        <w:rPr>
          <w:sz w:val="24"/>
        </w:rPr>
      </w:pPr>
      <w:r>
        <w:rPr>
          <w:sz w:val="24"/>
        </w:rPr>
        <w:t>T</w:t>
      </w:r>
      <w:r w:rsidR="00FA7016">
        <w:rPr>
          <w:sz w:val="24"/>
        </w:rPr>
        <w:t xml:space="preserve">he </w:t>
      </w:r>
      <w:r w:rsidR="00FA7016" w:rsidRPr="003D25ED">
        <w:rPr>
          <w:b/>
          <w:bCs/>
          <w:sz w:val="24"/>
        </w:rPr>
        <w:t>registered owner</w:t>
      </w:r>
      <w:r w:rsidR="00FA7016">
        <w:rPr>
          <w:sz w:val="24"/>
        </w:rPr>
        <w:t xml:space="preserve"> of shares in </w:t>
      </w:r>
      <w:proofErr w:type="spellStart"/>
      <w:r w:rsidR="00FA7016">
        <w:rPr>
          <w:sz w:val="24"/>
        </w:rPr>
        <w:t>Gunyang</w:t>
      </w:r>
      <w:proofErr w:type="spellEnd"/>
      <w:r w:rsidR="00FA7016">
        <w:rPr>
          <w:sz w:val="24"/>
        </w:rPr>
        <w:t>;</w:t>
      </w:r>
    </w:p>
    <w:p w14:paraId="0838B525" w14:textId="03355AA6" w:rsidR="0010633C" w:rsidRDefault="00833DC7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602"/>
        <w:rPr>
          <w:sz w:val="24"/>
        </w:rPr>
      </w:pPr>
      <w:r>
        <w:rPr>
          <w:sz w:val="24"/>
        </w:rPr>
        <w:t>T</w:t>
      </w:r>
      <w:r w:rsidR="00FA7016">
        <w:rPr>
          <w:sz w:val="24"/>
        </w:rPr>
        <w:t>he</w:t>
      </w:r>
      <w:r w:rsidR="00FA7016" w:rsidRPr="00833DC7">
        <w:rPr>
          <w:sz w:val="24"/>
        </w:rPr>
        <w:t xml:space="preserve"> </w:t>
      </w:r>
      <w:r w:rsidR="00FA7016" w:rsidRPr="003D25ED">
        <w:rPr>
          <w:b/>
          <w:bCs/>
          <w:sz w:val="24"/>
        </w:rPr>
        <w:t>nominated representative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if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a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company,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superannuation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fund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or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partnership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is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the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owner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of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those</w:t>
      </w:r>
      <w:r w:rsidR="00FA7016" w:rsidRPr="00833DC7">
        <w:rPr>
          <w:sz w:val="24"/>
        </w:rPr>
        <w:t xml:space="preserve"> </w:t>
      </w:r>
      <w:r w:rsidR="00FA7016">
        <w:rPr>
          <w:sz w:val="24"/>
        </w:rPr>
        <w:t>shares; and</w:t>
      </w:r>
    </w:p>
    <w:p w14:paraId="7F73FB51" w14:textId="3CF5F0F5" w:rsidR="00866C4E" w:rsidRPr="001F4817" w:rsidRDefault="00C13A38" w:rsidP="001F481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602"/>
        <w:rPr>
          <w:sz w:val="24"/>
        </w:rPr>
      </w:pPr>
      <w:r>
        <w:rPr>
          <w:sz w:val="24"/>
        </w:rPr>
        <w:t>T</w:t>
      </w:r>
      <w:r w:rsidR="00FA7016">
        <w:rPr>
          <w:sz w:val="24"/>
        </w:rPr>
        <w:t xml:space="preserve">he </w:t>
      </w:r>
      <w:r w:rsidR="00FA7016" w:rsidRPr="00CD0F1C">
        <w:rPr>
          <w:b/>
          <w:bCs/>
          <w:sz w:val="24"/>
        </w:rPr>
        <w:t>person nominated in writing</w:t>
      </w:r>
      <w:r w:rsidR="00FA7016">
        <w:rPr>
          <w:sz w:val="24"/>
        </w:rPr>
        <w:t xml:space="preserve"> by </w:t>
      </w:r>
      <w:r w:rsidR="00833DC7">
        <w:rPr>
          <w:sz w:val="24"/>
        </w:rPr>
        <w:t>th</w:t>
      </w:r>
      <w:r w:rsidR="00866C4E">
        <w:rPr>
          <w:sz w:val="24"/>
        </w:rPr>
        <w:t>e</w:t>
      </w:r>
      <w:r w:rsidR="00833DC7">
        <w:rPr>
          <w:sz w:val="24"/>
        </w:rPr>
        <w:t xml:space="preserve"> registered owner </w:t>
      </w:r>
      <w:r w:rsidR="00687975">
        <w:rPr>
          <w:sz w:val="24"/>
        </w:rPr>
        <w:t xml:space="preserve">as the assignee </w:t>
      </w:r>
      <w:r w:rsidR="00833DC7">
        <w:rPr>
          <w:sz w:val="24"/>
        </w:rPr>
        <w:t xml:space="preserve">or </w:t>
      </w:r>
      <w:r w:rsidR="00866C4E">
        <w:rPr>
          <w:sz w:val="24"/>
        </w:rPr>
        <w:t>nominated representative</w:t>
      </w:r>
      <w:r w:rsidR="00FA7016">
        <w:rPr>
          <w:sz w:val="24"/>
        </w:rPr>
        <w:t xml:space="preserve"> to hold those booking rights.</w:t>
      </w:r>
      <w:r w:rsidR="00FA7016" w:rsidRPr="001F4817">
        <w:rPr>
          <w:sz w:val="24"/>
        </w:rPr>
        <w:t xml:space="preserve"> </w:t>
      </w:r>
    </w:p>
    <w:p w14:paraId="0289FD60" w14:textId="41D47258" w:rsidR="0010633C" w:rsidRDefault="00FA7016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602"/>
        <w:rPr>
          <w:sz w:val="24"/>
        </w:rPr>
      </w:pPr>
      <w:r>
        <w:rPr>
          <w:sz w:val="24"/>
        </w:rPr>
        <w:t>For further details, please also</w:t>
      </w:r>
      <w:r w:rsidRPr="00833DC7">
        <w:rPr>
          <w:sz w:val="24"/>
        </w:rPr>
        <w:t xml:space="preserve"> </w:t>
      </w:r>
      <w:r>
        <w:rPr>
          <w:sz w:val="24"/>
        </w:rPr>
        <w:t>refer</w:t>
      </w:r>
      <w:r w:rsidRPr="00833DC7">
        <w:rPr>
          <w:sz w:val="24"/>
        </w:rPr>
        <w:t xml:space="preserve"> </w:t>
      </w:r>
      <w:r>
        <w:rPr>
          <w:sz w:val="24"/>
        </w:rPr>
        <w:t>to</w:t>
      </w:r>
      <w:r w:rsidRPr="00833DC7">
        <w:rPr>
          <w:sz w:val="24"/>
        </w:rPr>
        <w:t xml:space="preserve"> </w:t>
      </w:r>
      <w:r>
        <w:rPr>
          <w:sz w:val="24"/>
        </w:rPr>
        <w:t>the</w:t>
      </w:r>
      <w:r w:rsidRPr="00833DC7">
        <w:rPr>
          <w:sz w:val="24"/>
        </w:rPr>
        <w:t xml:space="preserve"> </w:t>
      </w:r>
      <w:r>
        <w:rPr>
          <w:sz w:val="24"/>
        </w:rPr>
        <w:t>Transfer</w:t>
      </w:r>
      <w:r w:rsidRPr="00833DC7">
        <w:rPr>
          <w:sz w:val="24"/>
        </w:rPr>
        <w:t xml:space="preserve"> </w:t>
      </w:r>
      <w:r>
        <w:rPr>
          <w:sz w:val="24"/>
        </w:rPr>
        <w:t>of</w:t>
      </w:r>
      <w:r w:rsidRPr="00833DC7">
        <w:rPr>
          <w:sz w:val="24"/>
        </w:rPr>
        <w:t xml:space="preserve"> </w:t>
      </w:r>
      <w:r>
        <w:rPr>
          <w:sz w:val="24"/>
        </w:rPr>
        <w:t>Booking</w:t>
      </w:r>
      <w:r w:rsidRPr="00833DC7">
        <w:rPr>
          <w:sz w:val="24"/>
        </w:rPr>
        <w:t xml:space="preserve"> </w:t>
      </w:r>
      <w:r>
        <w:rPr>
          <w:sz w:val="24"/>
        </w:rPr>
        <w:t>Rights</w:t>
      </w:r>
      <w:r w:rsidRPr="00833DC7">
        <w:rPr>
          <w:sz w:val="24"/>
        </w:rPr>
        <w:t xml:space="preserve"> </w:t>
      </w:r>
      <w:r>
        <w:rPr>
          <w:sz w:val="24"/>
        </w:rPr>
        <w:t>in</w:t>
      </w:r>
      <w:r w:rsidRPr="00833DC7">
        <w:rPr>
          <w:sz w:val="24"/>
        </w:rPr>
        <w:t xml:space="preserve"> </w:t>
      </w:r>
      <w:r>
        <w:rPr>
          <w:sz w:val="24"/>
        </w:rPr>
        <w:t>the</w:t>
      </w:r>
      <w:r w:rsidRPr="00833DC7">
        <w:rPr>
          <w:sz w:val="24"/>
        </w:rPr>
        <w:t xml:space="preserve"> </w:t>
      </w:r>
      <w:r>
        <w:rPr>
          <w:sz w:val="24"/>
        </w:rPr>
        <w:t>Constitution</w:t>
      </w:r>
      <w:r w:rsidRPr="00833DC7">
        <w:rPr>
          <w:sz w:val="24"/>
        </w:rPr>
        <w:t xml:space="preserve"> </w:t>
      </w:r>
      <w:r>
        <w:rPr>
          <w:sz w:val="24"/>
        </w:rPr>
        <w:t>of</w:t>
      </w:r>
      <w:r w:rsidRPr="00833DC7">
        <w:rPr>
          <w:sz w:val="24"/>
        </w:rPr>
        <w:t xml:space="preserve"> </w:t>
      </w:r>
      <w:proofErr w:type="spellStart"/>
      <w:r>
        <w:rPr>
          <w:sz w:val="24"/>
        </w:rPr>
        <w:t>Gunyang</w:t>
      </w:r>
      <w:proofErr w:type="spellEnd"/>
      <w:r w:rsidRPr="00833DC7">
        <w:rPr>
          <w:sz w:val="24"/>
        </w:rPr>
        <w:t xml:space="preserve"> </w:t>
      </w:r>
      <w:r>
        <w:rPr>
          <w:sz w:val="24"/>
        </w:rPr>
        <w:t>(available on</w:t>
      </w:r>
      <w:r>
        <w:rPr>
          <w:spacing w:val="-1"/>
          <w:sz w:val="24"/>
        </w:rPr>
        <w:t xml:space="preserve"> </w:t>
      </w:r>
      <w:r>
        <w:rPr>
          <w:sz w:val="24"/>
        </w:rPr>
        <w:t>the Lodge’s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del w:id="1" w:author="Mark Lumby" w:date="2026-01-20T19:01:00Z">
        <w:r w:rsidDel="00687975">
          <w:rPr>
            <w:sz w:val="24"/>
          </w:rPr>
          <w:delText>-</w:delText>
        </w:r>
      </w:del>
      <w:r>
        <w:rPr>
          <w:sz w:val="24"/>
        </w:rPr>
        <w:t>site</w:t>
      </w:r>
      <w:r w:rsidR="00896742">
        <w:rPr>
          <w:sz w:val="24"/>
        </w:rPr>
        <w:t>).</w:t>
      </w:r>
    </w:p>
    <w:p w14:paraId="02C9F072" w14:textId="77777777" w:rsidR="0010633C" w:rsidRDefault="0010633C">
      <w:pPr>
        <w:pStyle w:val="BodyText"/>
        <w:ind w:left="0" w:firstLine="0"/>
        <w:rPr>
          <w:sz w:val="28"/>
        </w:rPr>
      </w:pPr>
    </w:p>
    <w:p w14:paraId="1819EB1C" w14:textId="77777777" w:rsidR="0010633C" w:rsidRDefault="00FA7016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200"/>
      </w:pPr>
      <w:r>
        <w:rPr>
          <w:spacing w:val="-3"/>
        </w:rPr>
        <w:t>CONFIRMATION</w:t>
      </w:r>
      <w:r>
        <w:rPr>
          <w:spacing w:val="-14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-3"/>
        </w:rPr>
        <w:t>PAYMENT</w:t>
      </w:r>
    </w:p>
    <w:p w14:paraId="355D434C" w14:textId="548C104A" w:rsidR="0010633C" w:rsidRDefault="00FA7016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602"/>
        <w:rPr>
          <w:sz w:val="24"/>
        </w:rPr>
      </w:pPr>
      <w:r>
        <w:rPr>
          <w:sz w:val="24"/>
        </w:rPr>
        <w:t xml:space="preserve">No booking is confirmed until payment has been received and a confirmation </w:t>
      </w:r>
      <w:proofErr w:type="gramStart"/>
      <w:r>
        <w:rPr>
          <w:sz w:val="24"/>
        </w:rPr>
        <w:t>of</w:t>
      </w:r>
      <w:r w:rsidR="00E63371">
        <w:rPr>
          <w:sz w:val="24"/>
        </w:rPr>
        <w:t xml:space="preserve"> </w:t>
      </w:r>
      <w:r>
        <w:rPr>
          <w:spacing w:val="-71"/>
          <w:sz w:val="24"/>
        </w:rPr>
        <w:t xml:space="preserve"> </w:t>
      </w:r>
      <w:r>
        <w:rPr>
          <w:sz w:val="24"/>
        </w:rPr>
        <w:t>booking</w:t>
      </w:r>
      <w:proofErr w:type="gramEnd"/>
      <w:r>
        <w:rPr>
          <w:sz w:val="24"/>
        </w:rPr>
        <w:t xml:space="preserve"> email sent.</w:t>
      </w:r>
    </w:p>
    <w:p w14:paraId="55EB7A51" w14:textId="48F75A84" w:rsidR="0010633C" w:rsidRDefault="00FA7016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6"/>
        <w:ind w:right="787"/>
        <w:rPr>
          <w:sz w:val="24"/>
        </w:rPr>
      </w:pPr>
      <w:r>
        <w:rPr>
          <w:sz w:val="24"/>
        </w:rPr>
        <w:t>Payment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14"/>
          <w:sz w:val="24"/>
        </w:rPr>
        <w:t xml:space="preserve"> </w:t>
      </w:r>
      <w:r>
        <w:rPr>
          <w:sz w:val="24"/>
        </w:rPr>
        <w:t>rates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charges,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any,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must be made in FULL within </w:t>
      </w:r>
      <w:r w:rsidR="00C13A38">
        <w:rPr>
          <w:sz w:val="24"/>
        </w:rPr>
        <w:t>14</w:t>
      </w:r>
      <w:r>
        <w:rPr>
          <w:sz w:val="24"/>
        </w:rPr>
        <w:t xml:space="preserve"> days</w:t>
      </w:r>
      <w:r w:rsidR="006C477F">
        <w:rPr>
          <w:sz w:val="24"/>
        </w:rPr>
        <w:t xml:space="preserve"> </w:t>
      </w:r>
      <w:r>
        <w:rPr>
          <w:sz w:val="24"/>
        </w:rPr>
        <w:t>of confirmation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 w:rsidR="00D71439">
        <w:rPr>
          <w:spacing w:val="-3"/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 w:rsidR="00866C4E">
        <w:rPr>
          <w:sz w:val="24"/>
        </w:rPr>
        <w:t xml:space="preserve"> </w:t>
      </w:r>
      <w:r>
        <w:rPr>
          <w:spacing w:val="-69"/>
          <w:sz w:val="24"/>
        </w:rPr>
        <w:t xml:space="preserve"> </w:t>
      </w:r>
      <w:r>
        <w:rPr>
          <w:sz w:val="24"/>
        </w:rPr>
        <w:t>commencement</w:t>
      </w:r>
      <w:proofErr w:type="gramEnd"/>
      <w:r>
        <w:rPr>
          <w:sz w:val="24"/>
        </w:rPr>
        <w:t xml:space="preserve"> of the booking.</w:t>
      </w:r>
    </w:p>
    <w:p w14:paraId="1F7B3DE5" w14:textId="4CD285D2" w:rsidR="00153FD9" w:rsidRPr="00687975" w:rsidRDefault="00153FD9" w:rsidP="00687975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 xml:space="preserve">The accommodation rate includes the room rate and relevant proportion of the cleaning fees.   </w:t>
      </w:r>
    </w:p>
    <w:p w14:paraId="35D24BBF" w14:textId="423E9E1C" w:rsidR="0010633C" w:rsidRPr="00A360BB" w:rsidRDefault="00FA7016" w:rsidP="00833DC7">
      <w:pPr>
        <w:pStyle w:val="ListParagraph"/>
        <w:numPr>
          <w:ilvl w:val="0"/>
          <w:numId w:val="2"/>
        </w:numPr>
        <w:tabs>
          <w:tab w:val="left" w:pos="905"/>
          <w:tab w:val="left" w:pos="906"/>
        </w:tabs>
        <w:spacing w:before="68"/>
        <w:ind w:right="435"/>
        <w:rPr>
          <w:b/>
          <w:color w:val="FF0000"/>
          <w:sz w:val="24"/>
        </w:rPr>
      </w:pPr>
      <w:r w:rsidRPr="00A360BB">
        <w:rPr>
          <w:b/>
          <w:color w:val="FF0000"/>
          <w:sz w:val="24"/>
        </w:rPr>
        <w:t>If</w:t>
      </w:r>
      <w:r w:rsidRPr="00A360BB">
        <w:rPr>
          <w:b/>
          <w:color w:val="FF0000"/>
          <w:spacing w:val="-2"/>
          <w:sz w:val="24"/>
        </w:rPr>
        <w:t xml:space="preserve"> </w:t>
      </w:r>
      <w:r w:rsidRPr="00A360BB">
        <w:rPr>
          <w:b/>
          <w:color w:val="FF0000"/>
          <w:sz w:val="24"/>
        </w:rPr>
        <w:t>payment</w:t>
      </w:r>
      <w:r w:rsidRPr="00A360BB">
        <w:rPr>
          <w:b/>
          <w:color w:val="FF0000"/>
          <w:spacing w:val="-2"/>
          <w:sz w:val="24"/>
        </w:rPr>
        <w:t xml:space="preserve"> </w:t>
      </w:r>
      <w:r w:rsidRPr="00A360BB">
        <w:rPr>
          <w:b/>
          <w:color w:val="FF0000"/>
          <w:sz w:val="24"/>
        </w:rPr>
        <w:t>has</w:t>
      </w:r>
      <w:r w:rsidRPr="00A360BB">
        <w:rPr>
          <w:b/>
          <w:color w:val="FF0000"/>
          <w:spacing w:val="-1"/>
          <w:sz w:val="24"/>
        </w:rPr>
        <w:t xml:space="preserve"> </w:t>
      </w:r>
      <w:r w:rsidRPr="00A360BB">
        <w:rPr>
          <w:b/>
          <w:color w:val="FF0000"/>
          <w:sz w:val="24"/>
        </w:rPr>
        <w:t>not</w:t>
      </w:r>
      <w:r w:rsidRPr="00A360BB">
        <w:rPr>
          <w:b/>
          <w:color w:val="FF0000"/>
          <w:spacing w:val="-1"/>
          <w:sz w:val="24"/>
        </w:rPr>
        <w:t xml:space="preserve"> </w:t>
      </w:r>
      <w:r w:rsidRPr="00A360BB">
        <w:rPr>
          <w:b/>
          <w:color w:val="FF0000"/>
          <w:sz w:val="24"/>
        </w:rPr>
        <w:t>been</w:t>
      </w:r>
      <w:r w:rsidRPr="00A360BB">
        <w:rPr>
          <w:b/>
          <w:color w:val="FF0000"/>
          <w:spacing w:val="-2"/>
          <w:sz w:val="24"/>
        </w:rPr>
        <w:t xml:space="preserve"> </w:t>
      </w:r>
      <w:r w:rsidRPr="00A360BB">
        <w:rPr>
          <w:b/>
          <w:color w:val="FF0000"/>
          <w:sz w:val="24"/>
        </w:rPr>
        <w:t>received</w:t>
      </w:r>
      <w:r w:rsidRPr="00A360BB">
        <w:rPr>
          <w:b/>
          <w:color w:val="FF0000"/>
          <w:spacing w:val="-1"/>
          <w:sz w:val="24"/>
        </w:rPr>
        <w:t xml:space="preserve"> </w:t>
      </w:r>
      <w:r w:rsidRPr="00A360BB">
        <w:rPr>
          <w:b/>
          <w:color w:val="FF0000"/>
          <w:sz w:val="24"/>
        </w:rPr>
        <w:t>by</w:t>
      </w:r>
      <w:r w:rsidRPr="00A360BB">
        <w:rPr>
          <w:b/>
          <w:color w:val="FF0000"/>
          <w:spacing w:val="-1"/>
          <w:sz w:val="24"/>
        </w:rPr>
        <w:t xml:space="preserve"> </w:t>
      </w:r>
      <w:proofErr w:type="spellStart"/>
      <w:r w:rsidRPr="00A360BB">
        <w:rPr>
          <w:b/>
          <w:color w:val="FF0000"/>
          <w:sz w:val="24"/>
        </w:rPr>
        <w:t>Gunyang</w:t>
      </w:r>
      <w:proofErr w:type="spellEnd"/>
      <w:r w:rsidRPr="00A360BB">
        <w:rPr>
          <w:b/>
          <w:color w:val="FF0000"/>
          <w:spacing w:val="-2"/>
          <w:sz w:val="24"/>
        </w:rPr>
        <w:t xml:space="preserve"> </w:t>
      </w:r>
      <w:r w:rsidRPr="00A360BB">
        <w:rPr>
          <w:b/>
          <w:color w:val="FF0000"/>
          <w:sz w:val="24"/>
        </w:rPr>
        <w:t>in</w:t>
      </w:r>
      <w:r w:rsidRPr="00A360BB">
        <w:rPr>
          <w:b/>
          <w:color w:val="FF0000"/>
          <w:spacing w:val="-1"/>
          <w:sz w:val="24"/>
        </w:rPr>
        <w:t xml:space="preserve"> </w:t>
      </w:r>
      <w:r w:rsidRPr="00A360BB">
        <w:rPr>
          <w:b/>
          <w:color w:val="FF0000"/>
          <w:sz w:val="24"/>
        </w:rPr>
        <w:t>cleared</w:t>
      </w:r>
      <w:r w:rsidRPr="00A360BB">
        <w:rPr>
          <w:b/>
          <w:color w:val="FF0000"/>
          <w:spacing w:val="-1"/>
          <w:sz w:val="24"/>
        </w:rPr>
        <w:t xml:space="preserve"> </w:t>
      </w:r>
      <w:r w:rsidRPr="00A360BB">
        <w:rPr>
          <w:b/>
          <w:color w:val="FF0000"/>
          <w:sz w:val="24"/>
        </w:rPr>
        <w:t>and</w:t>
      </w:r>
      <w:r w:rsidRPr="00A360BB">
        <w:rPr>
          <w:b/>
          <w:color w:val="FF0000"/>
          <w:spacing w:val="-2"/>
          <w:sz w:val="24"/>
        </w:rPr>
        <w:t xml:space="preserve"> </w:t>
      </w:r>
      <w:r w:rsidRPr="00A360BB">
        <w:rPr>
          <w:b/>
          <w:color w:val="FF0000"/>
          <w:sz w:val="24"/>
        </w:rPr>
        <w:t>available</w:t>
      </w:r>
      <w:r w:rsidRPr="00A360BB">
        <w:rPr>
          <w:b/>
          <w:color w:val="FF0000"/>
          <w:spacing w:val="-1"/>
          <w:sz w:val="24"/>
        </w:rPr>
        <w:t xml:space="preserve"> </w:t>
      </w:r>
      <w:proofErr w:type="gramStart"/>
      <w:r w:rsidRPr="00A360BB">
        <w:rPr>
          <w:b/>
          <w:color w:val="FF0000"/>
          <w:sz w:val="24"/>
        </w:rPr>
        <w:t>funds</w:t>
      </w:r>
      <w:r w:rsidR="00866C4E" w:rsidRPr="00A360BB">
        <w:rPr>
          <w:b/>
          <w:color w:val="FF0000"/>
          <w:sz w:val="24"/>
        </w:rPr>
        <w:t xml:space="preserve"> </w:t>
      </w:r>
      <w:r w:rsidRPr="00A360BB">
        <w:rPr>
          <w:b/>
          <w:color w:val="FF0000"/>
          <w:spacing w:val="-70"/>
          <w:sz w:val="24"/>
        </w:rPr>
        <w:t xml:space="preserve"> </w:t>
      </w:r>
      <w:r w:rsidRPr="00A360BB">
        <w:rPr>
          <w:b/>
          <w:color w:val="FF0000"/>
          <w:sz w:val="24"/>
        </w:rPr>
        <w:t>within</w:t>
      </w:r>
      <w:proofErr w:type="gramEnd"/>
      <w:r w:rsidRPr="00A360BB">
        <w:rPr>
          <w:b/>
          <w:color w:val="FF0000"/>
          <w:sz w:val="24"/>
        </w:rPr>
        <w:t xml:space="preserve"> that </w:t>
      </w:r>
      <w:r w:rsidR="00C13A38" w:rsidRPr="00A360BB">
        <w:rPr>
          <w:b/>
          <w:color w:val="FF0000"/>
          <w:sz w:val="24"/>
        </w:rPr>
        <w:t>14</w:t>
      </w:r>
      <w:r w:rsidRPr="00A360BB">
        <w:rPr>
          <w:b/>
          <w:color w:val="FF0000"/>
          <w:sz w:val="24"/>
        </w:rPr>
        <w:t xml:space="preserve"> day period, the Booking Officer will be entitled to cancel the</w:t>
      </w:r>
      <w:r w:rsidRPr="00A360BB">
        <w:rPr>
          <w:b/>
          <w:color w:val="FF0000"/>
          <w:spacing w:val="1"/>
          <w:sz w:val="24"/>
        </w:rPr>
        <w:t xml:space="preserve"> </w:t>
      </w:r>
      <w:r w:rsidRPr="00A360BB">
        <w:rPr>
          <w:b/>
          <w:color w:val="FF0000"/>
          <w:sz w:val="24"/>
        </w:rPr>
        <w:t>applicable booking.</w:t>
      </w:r>
      <w:r w:rsidR="00475B82">
        <w:rPr>
          <w:b/>
          <w:color w:val="FF0000"/>
          <w:sz w:val="24"/>
        </w:rPr>
        <w:t xml:space="preserve"> Please pay by credit card for instant payment.</w:t>
      </w:r>
    </w:p>
    <w:p w14:paraId="1A1F74AB" w14:textId="77777777" w:rsidR="0010633C" w:rsidRDefault="0010633C">
      <w:pPr>
        <w:pStyle w:val="BodyText"/>
        <w:ind w:left="0" w:firstLine="0"/>
        <w:rPr>
          <w:sz w:val="28"/>
        </w:rPr>
      </w:pPr>
    </w:p>
    <w:p w14:paraId="43CB7546" w14:textId="19605C5C" w:rsidR="0010633C" w:rsidRDefault="00FA7016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8"/>
      </w:pPr>
      <w:r>
        <w:t>CANCELLATION</w:t>
      </w:r>
      <w:r w:rsidR="00D6344B">
        <w:t>S AND REFUNDS</w:t>
      </w:r>
    </w:p>
    <w:p w14:paraId="676CD473" w14:textId="77777777" w:rsidR="007A1DC9" w:rsidRDefault="007A1DC9" w:rsidP="007A1DC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>Once you have paid for your Winter Booking in full it is Non-Refundable.</w:t>
      </w:r>
    </w:p>
    <w:p w14:paraId="128568D3" w14:textId="77777777" w:rsidR="00B768F4" w:rsidRDefault="00287C05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 xml:space="preserve">Please contact the </w:t>
      </w:r>
      <w:r w:rsidR="007A1DC9">
        <w:rPr>
          <w:sz w:val="24"/>
        </w:rPr>
        <w:t>B</w:t>
      </w:r>
      <w:r>
        <w:rPr>
          <w:sz w:val="24"/>
        </w:rPr>
        <w:t xml:space="preserve">ooking </w:t>
      </w:r>
      <w:r w:rsidR="007A1DC9">
        <w:rPr>
          <w:sz w:val="24"/>
        </w:rPr>
        <w:t>O</w:t>
      </w:r>
      <w:r>
        <w:rPr>
          <w:sz w:val="24"/>
        </w:rPr>
        <w:t>fficer</w:t>
      </w:r>
      <w:r w:rsidR="007A1DC9">
        <w:rPr>
          <w:sz w:val="24"/>
        </w:rPr>
        <w:t xml:space="preserve"> as soon as possible if you need to cancel or amend a confirmed booking.</w:t>
      </w:r>
    </w:p>
    <w:p w14:paraId="62FD8A30" w14:textId="5929D859" w:rsidR="00B768F4" w:rsidRPr="00B768F4" w:rsidRDefault="00B768F4" w:rsidP="00B768F4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>If you need to cancel or amend a booking once paid in full you will be charged a $250 Admin fee.</w:t>
      </w:r>
      <w:r w:rsidRPr="00B768F4">
        <w:rPr>
          <w:sz w:val="24"/>
        </w:rPr>
        <w:t xml:space="preserve"> </w:t>
      </w:r>
    </w:p>
    <w:p w14:paraId="49CA147A" w14:textId="70D729EF" w:rsidR="00F57970" w:rsidRDefault="00B768F4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proofErr w:type="spellStart"/>
      <w:r>
        <w:rPr>
          <w:sz w:val="24"/>
        </w:rPr>
        <w:t>Gunyang</w:t>
      </w:r>
      <w:proofErr w:type="spellEnd"/>
      <w:r>
        <w:rPr>
          <w:sz w:val="24"/>
        </w:rPr>
        <w:t xml:space="preserve"> will </w:t>
      </w:r>
      <w:proofErr w:type="spellStart"/>
      <w:r>
        <w:rPr>
          <w:sz w:val="24"/>
        </w:rPr>
        <w:t>endeavour</w:t>
      </w:r>
      <w:proofErr w:type="spellEnd"/>
      <w:r>
        <w:rPr>
          <w:sz w:val="24"/>
        </w:rPr>
        <w:t xml:space="preserve"> to re-let the accommodation. If the accommodation is successfully re-let you will receive a refund less the $250 Admin fee.</w:t>
      </w:r>
    </w:p>
    <w:p w14:paraId="561E6B1E" w14:textId="77777777" w:rsidR="008A766A" w:rsidRDefault="00D71439" w:rsidP="00ED2E8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70"/>
        <w:ind w:right="1432"/>
        <w:rPr>
          <w:sz w:val="24"/>
        </w:rPr>
      </w:pPr>
      <w:r w:rsidRPr="008A766A">
        <w:rPr>
          <w:sz w:val="24"/>
        </w:rPr>
        <w:t xml:space="preserve">If you are unable to travel because of </w:t>
      </w:r>
      <w:r w:rsidR="00B00B46" w:rsidRPr="008A766A">
        <w:rPr>
          <w:sz w:val="24"/>
        </w:rPr>
        <w:t xml:space="preserve">illness, </w:t>
      </w:r>
      <w:r w:rsidRPr="008A766A">
        <w:rPr>
          <w:sz w:val="24"/>
        </w:rPr>
        <w:t>your booking is non</w:t>
      </w:r>
      <w:r w:rsidR="00896742" w:rsidRPr="008A766A">
        <w:rPr>
          <w:sz w:val="24"/>
        </w:rPr>
        <w:t>-</w:t>
      </w:r>
      <w:r w:rsidRPr="008A766A">
        <w:rPr>
          <w:sz w:val="24"/>
        </w:rPr>
        <w:t xml:space="preserve"> refundable. </w:t>
      </w:r>
    </w:p>
    <w:p w14:paraId="363F107A" w14:textId="51C7CDE8" w:rsidR="00ED2E8E" w:rsidRDefault="008A766A" w:rsidP="00ED2E8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70"/>
        <w:ind w:right="1432"/>
        <w:rPr>
          <w:sz w:val="24"/>
        </w:rPr>
      </w:pPr>
      <w:r>
        <w:rPr>
          <w:sz w:val="24"/>
        </w:rPr>
        <w:t xml:space="preserve">No </w:t>
      </w:r>
      <w:r w:rsidR="00153FD9">
        <w:rPr>
          <w:sz w:val="24"/>
        </w:rPr>
        <w:t>r</w:t>
      </w:r>
      <w:r>
        <w:rPr>
          <w:sz w:val="24"/>
        </w:rPr>
        <w:t>efunds are given to customers due to lack of snow or poor weather conditions.</w:t>
      </w:r>
      <w:r w:rsidR="00ED2E8E" w:rsidRPr="008A766A">
        <w:rPr>
          <w:b/>
          <w:sz w:val="24"/>
        </w:rPr>
        <w:br/>
      </w:r>
    </w:p>
    <w:p w14:paraId="67599600" w14:textId="003CF091" w:rsidR="007A1DC9" w:rsidRPr="007A1DC9" w:rsidRDefault="007A1DC9" w:rsidP="007A1DC9">
      <w:pPr>
        <w:pStyle w:val="ListParagraph"/>
        <w:numPr>
          <w:ilvl w:val="0"/>
          <w:numId w:val="3"/>
        </w:numPr>
        <w:tabs>
          <w:tab w:val="left" w:pos="950"/>
          <w:tab w:val="left" w:pos="951"/>
          <w:tab w:val="left" w:pos="979"/>
          <w:tab w:val="left" w:pos="980"/>
        </w:tabs>
        <w:spacing w:before="161"/>
        <w:rPr>
          <w:b/>
          <w:bCs/>
        </w:rPr>
      </w:pPr>
      <w:r>
        <w:rPr>
          <w:b/>
          <w:bCs/>
        </w:rPr>
        <w:lastRenderedPageBreak/>
        <w:t>SUMMER SEASON BOOKINGS</w:t>
      </w:r>
    </w:p>
    <w:p w14:paraId="77CF183B" w14:textId="77777777" w:rsidR="007A1DC9" w:rsidRDefault="007A1DC9" w:rsidP="007A1DC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>Summer bookings can be made for a minimum of 2 nights.</w:t>
      </w:r>
    </w:p>
    <w:p w14:paraId="4C0244EE" w14:textId="6787F6C5" w:rsidR="007A1DC9" w:rsidRDefault="007A1DC9" w:rsidP="007A1DC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 xml:space="preserve">There is no restriction on the number of rooms that may be booked during the </w:t>
      </w:r>
      <w:r w:rsidR="004B755C">
        <w:rPr>
          <w:sz w:val="24"/>
        </w:rPr>
        <w:t>summer</w:t>
      </w:r>
      <w:r>
        <w:rPr>
          <w:sz w:val="24"/>
        </w:rPr>
        <w:t xml:space="preserve"> season.  </w:t>
      </w:r>
    </w:p>
    <w:p w14:paraId="439CE806" w14:textId="02BFC8D1" w:rsidR="007A1DC9" w:rsidRDefault="007A1DC9" w:rsidP="007A1DC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 xml:space="preserve">The accommodation rate includes the room rate and relevant proportion of the cleaning fees.   </w:t>
      </w:r>
    </w:p>
    <w:p w14:paraId="6514C187" w14:textId="46A89253" w:rsidR="007A1DC9" w:rsidRDefault="007A1DC9" w:rsidP="007A1DC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>Payment</w:t>
      </w:r>
      <w:r w:rsidRPr="007A1DC9">
        <w:rPr>
          <w:sz w:val="24"/>
        </w:rPr>
        <w:t xml:space="preserve"> </w:t>
      </w:r>
      <w:r>
        <w:rPr>
          <w:sz w:val="24"/>
        </w:rPr>
        <w:t>of</w:t>
      </w:r>
      <w:r w:rsidRPr="007A1DC9">
        <w:rPr>
          <w:sz w:val="24"/>
        </w:rPr>
        <w:t xml:space="preserve"> </w:t>
      </w:r>
      <w:r>
        <w:rPr>
          <w:sz w:val="24"/>
        </w:rPr>
        <w:t>the</w:t>
      </w:r>
      <w:r w:rsidRPr="007A1DC9">
        <w:rPr>
          <w:sz w:val="24"/>
        </w:rPr>
        <w:t xml:space="preserve"> </w:t>
      </w:r>
      <w:r>
        <w:rPr>
          <w:sz w:val="24"/>
        </w:rPr>
        <w:t>required</w:t>
      </w:r>
      <w:r w:rsidRPr="007A1DC9">
        <w:rPr>
          <w:sz w:val="24"/>
        </w:rPr>
        <w:t xml:space="preserve"> </w:t>
      </w:r>
      <w:r>
        <w:rPr>
          <w:sz w:val="24"/>
        </w:rPr>
        <w:t>accommodation</w:t>
      </w:r>
      <w:r w:rsidRPr="007A1DC9">
        <w:rPr>
          <w:sz w:val="24"/>
        </w:rPr>
        <w:t xml:space="preserve"> </w:t>
      </w:r>
      <w:r>
        <w:rPr>
          <w:sz w:val="24"/>
        </w:rPr>
        <w:t>rates</w:t>
      </w:r>
      <w:r w:rsidRPr="007A1DC9">
        <w:rPr>
          <w:sz w:val="24"/>
        </w:rPr>
        <w:t xml:space="preserve"> </w:t>
      </w:r>
      <w:r>
        <w:rPr>
          <w:sz w:val="24"/>
        </w:rPr>
        <w:t>and</w:t>
      </w:r>
      <w:r w:rsidRPr="007A1DC9">
        <w:rPr>
          <w:sz w:val="24"/>
        </w:rPr>
        <w:t xml:space="preserve"> </w:t>
      </w:r>
      <w:r>
        <w:rPr>
          <w:sz w:val="24"/>
        </w:rPr>
        <w:t>other</w:t>
      </w:r>
      <w:r w:rsidRPr="007A1DC9">
        <w:rPr>
          <w:sz w:val="24"/>
        </w:rPr>
        <w:t xml:space="preserve"> </w:t>
      </w:r>
      <w:r>
        <w:rPr>
          <w:sz w:val="24"/>
        </w:rPr>
        <w:t>charges,</w:t>
      </w:r>
      <w:r w:rsidRPr="007A1DC9">
        <w:rPr>
          <w:sz w:val="24"/>
        </w:rPr>
        <w:t xml:space="preserve"> </w:t>
      </w:r>
      <w:r>
        <w:rPr>
          <w:sz w:val="24"/>
        </w:rPr>
        <w:t>if</w:t>
      </w:r>
      <w:r w:rsidRPr="007A1DC9">
        <w:rPr>
          <w:sz w:val="24"/>
        </w:rPr>
        <w:t xml:space="preserve"> </w:t>
      </w:r>
      <w:r>
        <w:rPr>
          <w:sz w:val="24"/>
        </w:rPr>
        <w:t>any,</w:t>
      </w:r>
      <w:r w:rsidRPr="007A1DC9">
        <w:rPr>
          <w:sz w:val="24"/>
        </w:rPr>
        <w:t xml:space="preserve"> </w:t>
      </w:r>
      <w:r>
        <w:rPr>
          <w:sz w:val="24"/>
        </w:rPr>
        <w:t>is to be made as follows:</w:t>
      </w:r>
    </w:p>
    <w:p w14:paraId="225E7717" w14:textId="603404CA" w:rsidR="007A1DC9" w:rsidRDefault="007A1DC9" w:rsidP="007A1DC9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r>
        <w:rPr>
          <w:sz w:val="24"/>
        </w:rPr>
        <w:t>50%</w:t>
      </w:r>
      <w:r w:rsidRPr="007A1DC9">
        <w:rPr>
          <w:sz w:val="24"/>
        </w:rPr>
        <w:t xml:space="preserve"> </w:t>
      </w:r>
      <w:r>
        <w:rPr>
          <w:sz w:val="24"/>
        </w:rPr>
        <w:t>of</w:t>
      </w:r>
      <w:r w:rsidRPr="007A1DC9">
        <w:rPr>
          <w:sz w:val="24"/>
        </w:rPr>
        <w:t xml:space="preserve"> </w:t>
      </w:r>
      <w:r>
        <w:rPr>
          <w:sz w:val="24"/>
        </w:rPr>
        <w:t>the</w:t>
      </w:r>
      <w:r w:rsidRPr="007A1DC9">
        <w:rPr>
          <w:sz w:val="24"/>
        </w:rPr>
        <w:t xml:space="preserve"> </w:t>
      </w:r>
      <w:r>
        <w:rPr>
          <w:sz w:val="24"/>
        </w:rPr>
        <w:t>required</w:t>
      </w:r>
      <w:r w:rsidRPr="007A1DC9">
        <w:rPr>
          <w:sz w:val="24"/>
        </w:rPr>
        <w:t xml:space="preserve"> </w:t>
      </w:r>
      <w:r>
        <w:rPr>
          <w:sz w:val="24"/>
        </w:rPr>
        <w:t>accommodation</w:t>
      </w:r>
      <w:r w:rsidRPr="007A1DC9">
        <w:rPr>
          <w:sz w:val="24"/>
        </w:rPr>
        <w:t xml:space="preserve"> </w:t>
      </w:r>
      <w:r>
        <w:rPr>
          <w:sz w:val="24"/>
        </w:rPr>
        <w:t>tariff</w:t>
      </w:r>
      <w:r w:rsidRPr="007A1DC9">
        <w:rPr>
          <w:sz w:val="24"/>
        </w:rPr>
        <w:t xml:space="preserve"> </w:t>
      </w:r>
      <w:r>
        <w:rPr>
          <w:sz w:val="24"/>
        </w:rPr>
        <w:t>and</w:t>
      </w:r>
      <w:r w:rsidRPr="007A1DC9">
        <w:rPr>
          <w:sz w:val="24"/>
        </w:rPr>
        <w:t xml:space="preserve"> </w:t>
      </w:r>
      <w:r>
        <w:rPr>
          <w:sz w:val="24"/>
        </w:rPr>
        <w:t>other</w:t>
      </w:r>
      <w:r w:rsidRPr="007A1DC9">
        <w:rPr>
          <w:sz w:val="24"/>
        </w:rPr>
        <w:t xml:space="preserve"> </w:t>
      </w:r>
      <w:r>
        <w:rPr>
          <w:sz w:val="24"/>
        </w:rPr>
        <w:t>charges,</w:t>
      </w:r>
      <w:r w:rsidRPr="007A1DC9">
        <w:rPr>
          <w:sz w:val="24"/>
        </w:rPr>
        <w:t xml:space="preserve"> </w:t>
      </w:r>
      <w:r>
        <w:rPr>
          <w:sz w:val="24"/>
        </w:rPr>
        <w:t>if</w:t>
      </w:r>
      <w:r w:rsidRPr="007A1DC9">
        <w:rPr>
          <w:sz w:val="24"/>
        </w:rPr>
        <w:t xml:space="preserve"> </w:t>
      </w:r>
      <w:r>
        <w:rPr>
          <w:sz w:val="24"/>
        </w:rPr>
        <w:t>any,</w:t>
      </w:r>
      <w:r w:rsidRPr="007A1DC9">
        <w:rPr>
          <w:sz w:val="24"/>
        </w:rPr>
        <w:t xml:space="preserve"> </w:t>
      </w:r>
      <w:r>
        <w:rPr>
          <w:sz w:val="24"/>
        </w:rPr>
        <w:t>is</w:t>
      </w:r>
      <w:r w:rsidRPr="007A1DC9">
        <w:rPr>
          <w:sz w:val="24"/>
        </w:rPr>
        <w:t xml:space="preserve"> payable within 14</w:t>
      </w:r>
      <w:r>
        <w:rPr>
          <w:sz w:val="24"/>
        </w:rPr>
        <w:t xml:space="preserve"> days of confirmation of the availability of the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2"/>
          <w:sz w:val="24"/>
        </w:rPr>
        <w:t xml:space="preserve"> </w:t>
      </w:r>
      <w:r>
        <w:rPr>
          <w:sz w:val="24"/>
        </w:rPr>
        <w:t>applied for;</w:t>
      </w:r>
    </w:p>
    <w:p w14:paraId="3D89A892" w14:textId="1F655132" w:rsidR="007A1DC9" w:rsidRPr="007A1DC9" w:rsidRDefault="007A1DC9" w:rsidP="007A1DC9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71"/>
        <w:ind w:right="1139"/>
        <w:rPr>
          <w:sz w:val="24"/>
        </w:rPr>
      </w:pPr>
      <w:proofErr w:type="gramStart"/>
      <w:r w:rsidRPr="007A1DC9">
        <w:rPr>
          <w:sz w:val="24"/>
        </w:rPr>
        <w:t>the</w:t>
      </w:r>
      <w:proofErr w:type="gramEnd"/>
      <w:r w:rsidRPr="007A1DC9">
        <w:rPr>
          <w:spacing w:val="-4"/>
          <w:sz w:val="24"/>
        </w:rPr>
        <w:t xml:space="preserve"> </w:t>
      </w:r>
      <w:r w:rsidRPr="007A1DC9">
        <w:rPr>
          <w:sz w:val="24"/>
        </w:rPr>
        <w:t>remaining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50%</w:t>
      </w:r>
      <w:r w:rsidRPr="007A1DC9">
        <w:rPr>
          <w:spacing w:val="-4"/>
          <w:sz w:val="24"/>
        </w:rPr>
        <w:t xml:space="preserve"> </w:t>
      </w:r>
      <w:r w:rsidRPr="007A1DC9">
        <w:rPr>
          <w:sz w:val="24"/>
        </w:rPr>
        <w:t>of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the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required</w:t>
      </w:r>
      <w:r w:rsidRPr="007A1DC9">
        <w:rPr>
          <w:spacing w:val="-4"/>
          <w:sz w:val="24"/>
        </w:rPr>
        <w:t xml:space="preserve"> </w:t>
      </w:r>
      <w:r w:rsidRPr="007A1DC9">
        <w:rPr>
          <w:sz w:val="24"/>
        </w:rPr>
        <w:t>tariff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and</w:t>
      </w:r>
      <w:r w:rsidRPr="007A1DC9">
        <w:rPr>
          <w:spacing w:val="-4"/>
          <w:sz w:val="24"/>
        </w:rPr>
        <w:t xml:space="preserve"> </w:t>
      </w:r>
      <w:r w:rsidRPr="007A1DC9">
        <w:rPr>
          <w:sz w:val="24"/>
        </w:rPr>
        <w:t>other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charges,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if</w:t>
      </w:r>
      <w:r w:rsidRPr="007A1DC9">
        <w:rPr>
          <w:spacing w:val="-4"/>
          <w:sz w:val="24"/>
        </w:rPr>
        <w:t xml:space="preserve"> </w:t>
      </w:r>
      <w:r w:rsidRPr="007A1DC9">
        <w:rPr>
          <w:sz w:val="24"/>
        </w:rPr>
        <w:t>any,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is</w:t>
      </w:r>
      <w:r w:rsidRPr="007A1DC9">
        <w:rPr>
          <w:spacing w:val="-3"/>
          <w:sz w:val="24"/>
        </w:rPr>
        <w:t xml:space="preserve"> </w:t>
      </w:r>
      <w:r w:rsidRPr="007A1DC9">
        <w:rPr>
          <w:sz w:val="24"/>
        </w:rPr>
        <w:t>payable no later than one month before the first date of commencement of the</w:t>
      </w:r>
      <w:r w:rsidRPr="007A1DC9">
        <w:rPr>
          <w:spacing w:val="1"/>
          <w:sz w:val="24"/>
        </w:rPr>
        <w:t xml:space="preserve"> </w:t>
      </w:r>
      <w:r w:rsidRPr="007A1DC9">
        <w:rPr>
          <w:sz w:val="24"/>
        </w:rPr>
        <w:t>accommodation</w:t>
      </w:r>
      <w:r w:rsidRPr="007A1DC9">
        <w:rPr>
          <w:spacing w:val="-2"/>
          <w:sz w:val="24"/>
        </w:rPr>
        <w:t xml:space="preserve"> </w:t>
      </w:r>
      <w:r w:rsidRPr="007A1DC9">
        <w:rPr>
          <w:sz w:val="24"/>
        </w:rPr>
        <w:t>applied for.</w:t>
      </w:r>
      <w:r>
        <w:rPr>
          <w:sz w:val="24"/>
        </w:rPr>
        <w:br/>
      </w:r>
    </w:p>
    <w:p w14:paraId="0BAE53A0" w14:textId="77777777" w:rsidR="00B768F4" w:rsidRDefault="00B768F4" w:rsidP="00B768F4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6"/>
      </w:pPr>
      <w:r>
        <w:t>THE</w:t>
      </w:r>
      <w:r>
        <w:rPr>
          <w:spacing w:val="-1"/>
        </w:rPr>
        <w:t xml:space="preserve"> </w:t>
      </w:r>
      <w:r>
        <w:t>LODGE</w:t>
      </w:r>
      <w:r>
        <w:rPr>
          <w:spacing w:val="-1"/>
        </w:rPr>
        <w:t xml:space="preserve"> </w:t>
      </w:r>
      <w:r>
        <w:t>PROVIDES</w:t>
      </w:r>
    </w:p>
    <w:p w14:paraId="39CAE1CA" w14:textId="02B0B754" w:rsidR="00B768F4" w:rsidRDefault="00B768F4" w:rsidP="00B768F4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ind w:right="1213"/>
        <w:rPr>
          <w:sz w:val="24"/>
        </w:rPr>
      </w:pPr>
      <w:r>
        <w:rPr>
          <w:sz w:val="24"/>
        </w:rPr>
        <w:t>Queen</w:t>
      </w:r>
      <w:r w:rsidRPr="006C2C14">
        <w:rPr>
          <w:sz w:val="24"/>
        </w:rPr>
        <w:t xml:space="preserve"> </w:t>
      </w:r>
      <w:r>
        <w:rPr>
          <w:sz w:val="24"/>
        </w:rPr>
        <w:t>sized</w:t>
      </w:r>
      <w:r w:rsidRPr="006C2C14">
        <w:rPr>
          <w:sz w:val="24"/>
        </w:rPr>
        <w:t xml:space="preserve"> </w:t>
      </w:r>
      <w:r>
        <w:rPr>
          <w:sz w:val="24"/>
        </w:rPr>
        <w:t>beds,</w:t>
      </w:r>
      <w:r w:rsidRPr="006C2C14">
        <w:rPr>
          <w:sz w:val="24"/>
        </w:rPr>
        <w:t xml:space="preserve"> </w:t>
      </w:r>
      <w:proofErr w:type="spellStart"/>
      <w:r>
        <w:rPr>
          <w:sz w:val="24"/>
        </w:rPr>
        <w:t>doonas</w:t>
      </w:r>
      <w:proofErr w:type="spellEnd"/>
      <w:r w:rsidRPr="006C2C14">
        <w:rPr>
          <w:sz w:val="24"/>
        </w:rPr>
        <w:t xml:space="preserve"> </w:t>
      </w:r>
      <w:r>
        <w:rPr>
          <w:sz w:val="24"/>
        </w:rPr>
        <w:t>and</w:t>
      </w:r>
      <w:r w:rsidRPr="006C2C14">
        <w:rPr>
          <w:sz w:val="24"/>
        </w:rPr>
        <w:t xml:space="preserve"> </w:t>
      </w:r>
      <w:r>
        <w:rPr>
          <w:sz w:val="24"/>
        </w:rPr>
        <w:t xml:space="preserve">blankets. Please note the Queen beds will be fully made up with fitted and flat sheets, </w:t>
      </w:r>
      <w:proofErr w:type="spellStart"/>
      <w:r>
        <w:rPr>
          <w:sz w:val="24"/>
        </w:rPr>
        <w:t>doona</w:t>
      </w:r>
      <w:proofErr w:type="spellEnd"/>
      <w:r>
        <w:rPr>
          <w:sz w:val="24"/>
        </w:rPr>
        <w:t xml:space="preserve"> and two pillowcases for your arrival.</w:t>
      </w:r>
    </w:p>
    <w:p w14:paraId="05C2B4D4" w14:textId="77777777" w:rsidR="002D506E" w:rsidRDefault="002D506E" w:rsidP="002D506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Crockery,</w:t>
      </w:r>
      <w:r>
        <w:rPr>
          <w:spacing w:val="-4"/>
          <w:sz w:val="24"/>
        </w:rPr>
        <w:t xml:space="preserve"> </w:t>
      </w:r>
      <w:r>
        <w:rPr>
          <w:sz w:val="24"/>
        </w:rPr>
        <w:t>cooking</w:t>
      </w:r>
      <w:r>
        <w:rPr>
          <w:spacing w:val="-3"/>
          <w:sz w:val="24"/>
        </w:rPr>
        <w:t xml:space="preserve"> </w:t>
      </w:r>
      <w:r>
        <w:rPr>
          <w:sz w:val="24"/>
        </w:rPr>
        <w:t>utensils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  <w:r>
        <w:rPr>
          <w:spacing w:val="-4"/>
          <w:sz w:val="24"/>
        </w:rPr>
        <w:t xml:space="preserve"> </w:t>
      </w:r>
    </w:p>
    <w:p w14:paraId="23AFACE6" w14:textId="77777777" w:rsidR="002D506E" w:rsidRDefault="002D506E" w:rsidP="002D506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rPr>
          <w:sz w:val="24"/>
        </w:rPr>
      </w:pPr>
      <w:r>
        <w:rPr>
          <w:sz w:val="24"/>
        </w:rPr>
        <w:t>TV</w:t>
      </w:r>
      <w:r>
        <w:rPr>
          <w:spacing w:val="-1"/>
          <w:sz w:val="24"/>
        </w:rPr>
        <w:t xml:space="preserve"> </w:t>
      </w:r>
      <w:r>
        <w:rPr>
          <w:sz w:val="24"/>
        </w:rPr>
        <w:t>and DVD</w:t>
      </w:r>
      <w:r>
        <w:rPr>
          <w:spacing w:val="-1"/>
          <w:sz w:val="24"/>
        </w:rPr>
        <w:t xml:space="preserve"> </w:t>
      </w:r>
      <w:r>
        <w:rPr>
          <w:sz w:val="24"/>
        </w:rPr>
        <w:t>in each bedroom.</w:t>
      </w:r>
    </w:p>
    <w:p w14:paraId="076864FA" w14:textId="77777777" w:rsidR="002D506E" w:rsidRDefault="002D506E" w:rsidP="002D506E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room heating and under floor heating.</w:t>
      </w:r>
    </w:p>
    <w:p w14:paraId="37246E75" w14:textId="06D5B0C9" w:rsidR="00B768F4" w:rsidRPr="00B768F4" w:rsidRDefault="002D506E" w:rsidP="00B768F4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right="1213"/>
        <w:rPr>
          <w:sz w:val="24"/>
        </w:rPr>
      </w:pPr>
      <w:r>
        <w:rPr>
          <w:sz w:val="24"/>
        </w:rPr>
        <w:t>Accommodation can be configured to your choosing to meet the needs of your group. Rooms 1, 3, 4 and 6 have single beds under the queen bed, noting that the Lodge only accommodates a maximum of 12 people</w:t>
      </w:r>
      <w:ins w:id="2" w:author="David" w:date="2026-01-31T18:46:00Z">
        <w:r>
          <w:rPr>
            <w:sz w:val="24"/>
          </w:rPr>
          <w:t xml:space="preserve">. </w:t>
        </w:r>
      </w:ins>
      <w:r w:rsidR="00B768F4">
        <w:rPr>
          <w:sz w:val="24"/>
        </w:rPr>
        <w:br/>
      </w:r>
    </w:p>
    <w:p w14:paraId="4976218C" w14:textId="6844EC26" w:rsidR="0010633C" w:rsidRPr="00287C05" w:rsidRDefault="00FA7016" w:rsidP="00287C05">
      <w:pPr>
        <w:pStyle w:val="ListParagraph"/>
        <w:numPr>
          <w:ilvl w:val="0"/>
          <w:numId w:val="3"/>
        </w:numPr>
        <w:tabs>
          <w:tab w:val="left" w:pos="950"/>
          <w:tab w:val="left" w:pos="951"/>
          <w:tab w:val="left" w:pos="979"/>
          <w:tab w:val="left" w:pos="980"/>
        </w:tabs>
        <w:spacing w:before="161"/>
        <w:rPr>
          <w:b/>
          <w:bCs/>
        </w:rPr>
      </w:pPr>
      <w:r w:rsidRPr="00287C05">
        <w:rPr>
          <w:b/>
          <w:bCs/>
        </w:rPr>
        <w:t>WHAT</w:t>
      </w:r>
      <w:r w:rsidRPr="00287C05">
        <w:rPr>
          <w:b/>
          <w:bCs/>
          <w:spacing w:val="-14"/>
        </w:rPr>
        <w:t xml:space="preserve"> </w:t>
      </w:r>
      <w:r w:rsidRPr="00287C05">
        <w:rPr>
          <w:b/>
          <w:bCs/>
        </w:rPr>
        <w:t>YOU</w:t>
      </w:r>
      <w:r w:rsidRPr="00287C05">
        <w:rPr>
          <w:b/>
          <w:bCs/>
          <w:spacing w:val="-4"/>
        </w:rPr>
        <w:t xml:space="preserve"> </w:t>
      </w:r>
      <w:r w:rsidRPr="00287C05">
        <w:rPr>
          <w:b/>
          <w:bCs/>
        </w:rPr>
        <w:t>NEED</w:t>
      </w:r>
      <w:r w:rsidRPr="00287C05">
        <w:rPr>
          <w:b/>
          <w:bCs/>
          <w:spacing w:val="-10"/>
        </w:rPr>
        <w:t xml:space="preserve"> </w:t>
      </w:r>
      <w:r w:rsidRPr="00287C05">
        <w:rPr>
          <w:b/>
          <w:bCs/>
        </w:rPr>
        <w:t>TO</w:t>
      </w:r>
      <w:r w:rsidRPr="00287C05">
        <w:rPr>
          <w:b/>
          <w:bCs/>
          <w:spacing w:val="-5"/>
        </w:rPr>
        <w:t xml:space="preserve"> </w:t>
      </w:r>
      <w:r w:rsidRPr="00287C05">
        <w:rPr>
          <w:b/>
          <w:bCs/>
        </w:rPr>
        <w:t>BRING</w:t>
      </w:r>
      <w:r w:rsidRPr="00287C05">
        <w:rPr>
          <w:b/>
          <w:bCs/>
          <w:spacing w:val="-4"/>
        </w:rPr>
        <w:t xml:space="preserve"> </w:t>
      </w:r>
      <w:r w:rsidRPr="00287C05">
        <w:rPr>
          <w:b/>
          <w:bCs/>
        </w:rPr>
        <w:t>WITH</w:t>
      </w:r>
      <w:r w:rsidRPr="00287C05">
        <w:rPr>
          <w:b/>
          <w:bCs/>
          <w:spacing w:val="-10"/>
        </w:rPr>
        <w:t xml:space="preserve"> </w:t>
      </w:r>
      <w:r w:rsidRPr="00287C05">
        <w:rPr>
          <w:b/>
          <w:bCs/>
        </w:rPr>
        <w:t>YOU</w:t>
      </w:r>
    </w:p>
    <w:p w14:paraId="53F1C5DC" w14:textId="624E45F8" w:rsidR="0010633C" w:rsidRDefault="00B768F4" w:rsidP="00ED2E8E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spacing w:before="70"/>
        <w:ind w:right="1432"/>
        <w:rPr>
          <w:sz w:val="24"/>
        </w:rPr>
      </w:pPr>
      <w:r>
        <w:rPr>
          <w:sz w:val="24"/>
        </w:rPr>
        <w:t>The q</w:t>
      </w:r>
      <w:r w:rsidR="000D1768">
        <w:rPr>
          <w:sz w:val="24"/>
        </w:rPr>
        <w:t>ueen bed</w:t>
      </w:r>
      <w:r>
        <w:rPr>
          <w:sz w:val="24"/>
        </w:rPr>
        <w:t xml:space="preserve"> in each room</w:t>
      </w:r>
      <w:r w:rsidR="000D1768">
        <w:rPr>
          <w:sz w:val="24"/>
        </w:rPr>
        <w:t xml:space="preserve"> will be </w:t>
      </w:r>
      <w:r w:rsidR="006C2C14">
        <w:rPr>
          <w:sz w:val="24"/>
        </w:rPr>
        <w:t xml:space="preserve">fully </w:t>
      </w:r>
      <w:r w:rsidR="000D1768">
        <w:rPr>
          <w:sz w:val="24"/>
        </w:rPr>
        <w:t xml:space="preserve">made </w:t>
      </w:r>
      <w:r w:rsidR="00ED2E8E">
        <w:rPr>
          <w:sz w:val="24"/>
        </w:rPr>
        <w:t xml:space="preserve">up with linen provided </w:t>
      </w:r>
      <w:r w:rsidR="000D1768">
        <w:rPr>
          <w:sz w:val="24"/>
        </w:rPr>
        <w:t xml:space="preserve">with </w:t>
      </w:r>
      <w:r w:rsidR="006C2C14">
        <w:rPr>
          <w:sz w:val="24"/>
        </w:rPr>
        <w:t>two</w:t>
      </w:r>
      <w:r w:rsidR="000D1768">
        <w:rPr>
          <w:sz w:val="24"/>
        </w:rPr>
        <w:t xml:space="preserve"> bath towels and a Bathmat in each room.  </w:t>
      </w:r>
      <w:r w:rsidR="000D1768" w:rsidRPr="00ED2E8E">
        <w:rPr>
          <w:sz w:val="24"/>
        </w:rPr>
        <w:t>Only</w:t>
      </w:r>
      <w:r w:rsidR="000D1768">
        <w:rPr>
          <w:sz w:val="24"/>
        </w:rPr>
        <w:t xml:space="preserve"> if you are planning on using the single beds will </w:t>
      </w:r>
      <w:r w:rsidR="006C2C14">
        <w:rPr>
          <w:sz w:val="24"/>
        </w:rPr>
        <w:t xml:space="preserve">you </w:t>
      </w:r>
      <w:r w:rsidR="000D1768">
        <w:rPr>
          <w:sz w:val="24"/>
        </w:rPr>
        <w:t>need to bring bedding</w:t>
      </w:r>
      <w:r w:rsidR="00ED2E8E">
        <w:rPr>
          <w:sz w:val="24"/>
        </w:rPr>
        <w:t xml:space="preserve"> </w:t>
      </w:r>
      <w:r w:rsidR="004A7DCF">
        <w:rPr>
          <w:sz w:val="24"/>
        </w:rPr>
        <w:t>(Fitted and Flat Sheet</w:t>
      </w:r>
      <w:r w:rsidR="000D1768">
        <w:rPr>
          <w:sz w:val="24"/>
        </w:rPr>
        <w:t xml:space="preserve">, Pillowcases and </w:t>
      </w:r>
      <w:proofErr w:type="spellStart"/>
      <w:r w:rsidR="000D1768">
        <w:rPr>
          <w:sz w:val="24"/>
        </w:rPr>
        <w:t>Doona</w:t>
      </w:r>
      <w:proofErr w:type="spellEnd"/>
      <w:r w:rsidR="000D1768">
        <w:rPr>
          <w:sz w:val="24"/>
        </w:rPr>
        <w:t xml:space="preserve"> covers</w:t>
      </w:r>
      <w:r w:rsidR="00ED2E8E">
        <w:rPr>
          <w:sz w:val="24"/>
        </w:rPr>
        <w:t>)</w:t>
      </w:r>
      <w:r w:rsidR="006C2C14">
        <w:rPr>
          <w:sz w:val="24"/>
        </w:rPr>
        <w:t>.</w:t>
      </w:r>
    </w:p>
    <w:p w14:paraId="7D406621" w14:textId="77777777" w:rsidR="0010633C" w:rsidRDefault="00FA7016" w:rsidP="00ED2E8E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spacing w:before="70"/>
        <w:ind w:right="1432"/>
        <w:rPr>
          <w:sz w:val="24"/>
        </w:rPr>
      </w:pPr>
      <w:r>
        <w:rPr>
          <w:sz w:val="24"/>
        </w:rPr>
        <w:t>All</w:t>
      </w:r>
      <w:r w:rsidRPr="00ED2E8E">
        <w:rPr>
          <w:sz w:val="24"/>
        </w:rPr>
        <w:t xml:space="preserve"> </w:t>
      </w:r>
      <w:r>
        <w:rPr>
          <w:sz w:val="24"/>
        </w:rPr>
        <w:t>toiletries including soap or body wash, shampoo etc.</w:t>
      </w:r>
    </w:p>
    <w:p w14:paraId="2A9AFEB2" w14:textId="2A35676E" w:rsidR="0010633C" w:rsidRDefault="00FA7016" w:rsidP="00ED2E8E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spacing w:before="70"/>
        <w:ind w:right="1432"/>
        <w:rPr>
          <w:sz w:val="24"/>
        </w:rPr>
      </w:pPr>
      <w:r>
        <w:rPr>
          <w:sz w:val="24"/>
        </w:rPr>
        <w:t>All</w:t>
      </w:r>
      <w:r w:rsidRPr="00ED2E8E">
        <w:rPr>
          <w:sz w:val="24"/>
        </w:rPr>
        <w:t xml:space="preserve"> </w:t>
      </w:r>
      <w:r>
        <w:rPr>
          <w:sz w:val="24"/>
        </w:rPr>
        <w:t>food</w:t>
      </w:r>
      <w:r w:rsidRPr="00ED2E8E">
        <w:rPr>
          <w:sz w:val="24"/>
        </w:rPr>
        <w:t xml:space="preserve"> </w:t>
      </w:r>
      <w:r>
        <w:rPr>
          <w:sz w:val="24"/>
        </w:rPr>
        <w:t>items</w:t>
      </w:r>
      <w:r w:rsidR="006C2C14">
        <w:rPr>
          <w:sz w:val="24"/>
        </w:rPr>
        <w:t>.</w:t>
      </w:r>
    </w:p>
    <w:p w14:paraId="1729AC23" w14:textId="79331698" w:rsidR="00C13A38" w:rsidRDefault="004F0943" w:rsidP="00ED2E8E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spacing w:before="70"/>
        <w:ind w:right="1432"/>
        <w:rPr>
          <w:sz w:val="24"/>
        </w:rPr>
      </w:pPr>
      <w:r>
        <w:rPr>
          <w:sz w:val="24"/>
        </w:rPr>
        <w:t xml:space="preserve">A method to access </w:t>
      </w:r>
      <w:r w:rsidR="0002094F">
        <w:rPr>
          <w:sz w:val="24"/>
        </w:rPr>
        <w:t>W</w:t>
      </w:r>
      <w:r w:rsidR="00B768F4">
        <w:rPr>
          <w:sz w:val="24"/>
        </w:rPr>
        <w:t>i-</w:t>
      </w:r>
      <w:r w:rsidR="0002094F">
        <w:rPr>
          <w:sz w:val="24"/>
        </w:rPr>
        <w:t>F</w:t>
      </w:r>
      <w:r w:rsidR="00B768F4">
        <w:rPr>
          <w:sz w:val="24"/>
        </w:rPr>
        <w:t>i</w:t>
      </w:r>
      <w:r w:rsidR="0002094F">
        <w:rPr>
          <w:sz w:val="24"/>
        </w:rPr>
        <w:t xml:space="preserve"> </w:t>
      </w:r>
      <w:r>
        <w:rPr>
          <w:sz w:val="24"/>
        </w:rPr>
        <w:t>(if required) as</w:t>
      </w:r>
      <w:r w:rsidR="0002094F">
        <w:rPr>
          <w:sz w:val="24"/>
        </w:rPr>
        <w:t xml:space="preserve"> the </w:t>
      </w:r>
      <w:r w:rsidR="00153FD9">
        <w:rPr>
          <w:sz w:val="24"/>
        </w:rPr>
        <w:t>L</w:t>
      </w:r>
      <w:r w:rsidR="0002094F">
        <w:rPr>
          <w:sz w:val="24"/>
        </w:rPr>
        <w:t xml:space="preserve">odge </w:t>
      </w:r>
      <w:r>
        <w:rPr>
          <w:sz w:val="24"/>
        </w:rPr>
        <w:t xml:space="preserve">does not have a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 xml:space="preserve"> connection.</w:t>
      </w:r>
    </w:p>
    <w:p w14:paraId="35F691A8" w14:textId="77777777" w:rsidR="0010633C" w:rsidRDefault="0010633C">
      <w:pPr>
        <w:pStyle w:val="BodyText"/>
        <w:ind w:left="0" w:firstLine="0"/>
        <w:rPr>
          <w:sz w:val="28"/>
        </w:rPr>
      </w:pPr>
    </w:p>
    <w:p w14:paraId="4F3EAF00" w14:textId="0F12AE5D" w:rsidR="0010633C" w:rsidRDefault="00FA7016" w:rsidP="00287C05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8"/>
      </w:pPr>
      <w:r>
        <w:rPr>
          <w:spacing w:val="-3"/>
        </w:rPr>
        <w:t>ARRIVAL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DEPARTURE</w:t>
      </w:r>
      <w:r>
        <w:rPr>
          <w:spacing w:val="-5"/>
        </w:rPr>
        <w:t xml:space="preserve"> </w:t>
      </w:r>
      <w:r>
        <w:rPr>
          <w:spacing w:val="-2"/>
        </w:rPr>
        <w:t>TIMES</w:t>
      </w:r>
    </w:p>
    <w:p w14:paraId="32CC6C17" w14:textId="6D81FB1C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right="1465"/>
        <w:rPr>
          <w:sz w:val="24"/>
        </w:rPr>
      </w:pPr>
      <w:r>
        <w:rPr>
          <w:sz w:val="24"/>
        </w:rPr>
        <w:t xml:space="preserve">Due to cleaning requirements </w:t>
      </w:r>
      <w:r w:rsidRPr="005D36ED">
        <w:rPr>
          <w:b/>
          <w:bCs/>
          <w:sz w:val="24"/>
        </w:rPr>
        <w:t>Lodge access will be available</w:t>
      </w:r>
      <w:r w:rsidR="005D36ED" w:rsidRPr="005D36ED">
        <w:rPr>
          <w:b/>
          <w:bCs/>
          <w:sz w:val="24"/>
        </w:rPr>
        <w:t xml:space="preserve"> </w:t>
      </w:r>
      <w:r w:rsidR="00571917" w:rsidRPr="005D36ED">
        <w:rPr>
          <w:b/>
          <w:bCs/>
          <w:sz w:val="24"/>
        </w:rPr>
        <w:t>from 4</w:t>
      </w:r>
      <w:r w:rsidRPr="005D36ED">
        <w:rPr>
          <w:b/>
          <w:bCs/>
          <w:sz w:val="24"/>
        </w:rPr>
        <w:t>.00 p.m.</w:t>
      </w:r>
    </w:p>
    <w:p w14:paraId="675B8712" w14:textId="4E36F20A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916"/>
        <w:rPr>
          <w:sz w:val="24"/>
        </w:rPr>
      </w:pPr>
      <w:r w:rsidRPr="005D36ED">
        <w:rPr>
          <w:b/>
          <w:bCs/>
          <w:sz w:val="24"/>
        </w:rPr>
        <w:t>All rooms and car spaces MUST be vacated by 10.00 am on the day of</w:t>
      </w:r>
      <w:r w:rsidRPr="005D36ED">
        <w:rPr>
          <w:b/>
          <w:bCs/>
          <w:spacing w:val="1"/>
          <w:sz w:val="24"/>
        </w:rPr>
        <w:t xml:space="preserve"> </w:t>
      </w:r>
      <w:r w:rsidRPr="005D36ED">
        <w:rPr>
          <w:b/>
          <w:bCs/>
          <w:sz w:val="24"/>
        </w:rPr>
        <w:t>departure.</w:t>
      </w:r>
      <w:r w:rsidR="00D6344B">
        <w:rPr>
          <w:spacing w:val="65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 w:rsidR="0002094F">
        <w:rPr>
          <w:sz w:val="24"/>
        </w:rPr>
        <w:t>are no exceptions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rule,</w:t>
      </w:r>
      <w:r>
        <w:rPr>
          <w:spacing w:val="-1"/>
          <w:sz w:val="24"/>
        </w:rPr>
        <w:t xml:space="preserve"> </w:t>
      </w:r>
      <w:r>
        <w:rPr>
          <w:sz w:val="24"/>
        </w:rPr>
        <w:t>failure</w:t>
      </w:r>
      <w:r w:rsidR="0002094F"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0"/>
          <w:sz w:val="24"/>
        </w:rPr>
        <w:t xml:space="preserve"> </w:t>
      </w:r>
      <w:r w:rsidR="0002094F">
        <w:rPr>
          <w:spacing w:val="-70"/>
          <w:sz w:val="24"/>
        </w:rPr>
        <w:t xml:space="preserve">                                      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fees.</w:t>
      </w:r>
    </w:p>
    <w:p w14:paraId="3D5999C7" w14:textId="284D3C3F" w:rsidR="0010633C" w:rsidRPr="005D36ED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273"/>
        <w:rPr>
          <w:bCs/>
          <w:sz w:val="24"/>
        </w:rPr>
      </w:pPr>
      <w:r w:rsidRPr="005D36ED">
        <w:rPr>
          <w:bCs/>
          <w:sz w:val="24"/>
        </w:rPr>
        <w:lastRenderedPageBreak/>
        <w:t>Absolutely no belongings are to be left in the Lodge after 10</w:t>
      </w:r>
      <w:r w:rsidR="005D36ED" w:rsidRPr="005D36ED">
        <w:rPr>
          <w:bCs/>
          <w:sz w:val="24"/>
        </w:rPr>
        <w:t>.00</w:t>
      </w:r>
      <w:r w:rsidRPr="005D36ED">
        <w:rPr>
          <w:bCs/>
          <w:sz w:val="24"/>
        </w:rPr>
        <w:t>am on the</w:t>
      </w:r>
      <w:r w:rsidR="0002094F" w:rsidRPr="005D36ED">
        <w:rPr>
          <w:bCs/>
          <w:sz w:val="24"/>
        </w:rPr>
        <w:t xml:space="preserve"> </w:t>
      </w:r>
      <w:r w:rsidRPr="005D36ED">
        <w:rPr>
          <w:bCs/>
          <w:sz w:val="24"/>
        </w:rPr>
        <w:t xml:space="preserve">day of departure, including all rental equipment. </w:t>
      </w:r>
    </w:p>
    <w:p w14:paraId="316D31C6" w14:textId="329D1A6C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074"/>
        <w:rPr>
          <w:sz w:val="24"/>
        </w:rPr>
      </w:pPr>
      <w:r>
        <w:rPr>
          <w:sz w:val="24"/>
        </w:rPr>
        <w:t xml:space="preserve">There is absolutely </w:t>
      </w:r>
      <w:r w:rsidRPr="00D6344B">
        <w:rPr>
          <w:b/>
          <w:bCs/>
          <w:sz w:val="24"/>
        </w:rPr>
        <w:t>no ac</w:t>
      </w:r>
      <w:r w:rsidR="004A7DCF" w:rsidRPr="00D6344B">
        <w:rPr>
          <w:b/>
          <w:bCs/>
          <w:sz w:val="24"/>
        </w:rPr>
        <w:t>cess to the lodge from 10</w:t>
      </w:r>
      <w:r w:rsidR="005D36ED" w:rsidRPr="00D6344B">
        <w:rPr>
          <w:b/>
          <w:bCs/>
          <w:sz w:val="24"/>
        </w:rPr>
        <w:t>.00</w:t>
      </w:r>
      <w:r w:rsidR="004A7DCF" w:rsidRPr="00D6344B">
        <w:rPr>
          <w:b/>
          <w:bCs/>
          <w:sz w:val="24"/>
        </w:rPr>
        <w:t xml:space="preserve">am to </w:t>
      </w:r>
      <w:r w:rsidR="005D36ED" w:rsidRPr="00D6344B">
        <w:rPr>
          <w:b/>
          <w:bCs/>
          <w:sz w:val="24"/>
        </w:rPr>
        <w:t>4.00</w:t>
      </w:r>
      <w:r w:rsidRPr="00D6344B">
        <w:rPr>
          <w:b/>
          <w:bCs/>
          <w:sz w:val="24"/>
        </w:rPr>
        <w:t>pm on handover</w:t>
      </w:r>
      <w:r w:rsidR="005D36ED" w:rsidRPr="00D6344B">
        <w:rPr>
          <w:b/>
          <w:bCs/>
          <w:sz w:val="24"/>
        </w:rPr>
        <w:t xml:space="preserve"> </w:t>
      </w:r>
      <w:r w:rsidRPr="00D6344B">
        <w:rPr>
          <w:b/>
          <w:bCs/>
          <w:sz w:val="24"/>
        </w:rPr>
        <w:t>day</w:t>
      </w:r>
      <w:r>
        <w:rPr>
          <w:sz w:val="24"/>
        </w:rPr>
        <w:t>, not even to use the bathroom. The cleaners need this time to do a</w:t>
      </w:r>
      <w:r w:rsidR="005D36ED"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intensive</w:t>
      </w:r>
      <w:r>
        <w:rPr>
          <w:spacing w:val="-1"/>
          <w:sz w:val="24"/>
        </w:rPr>
        <w:t xml:space="preserve"> </w:t>
      </w:r>
      <w:r>
        <w:rPr>
          <w:sz w:val="24"/>
        </w:rPr>
        <w:t>clean of the entire lodge before new guests arrive</w:t>
      </w:r>
      <w:r w:rsidR="00ED453B">
        <w:rPr>
          <w:sz w:val="24"/>
        </w:rPr>
        <w:t>.</w:t>
      </w:r>
    </w:p>
    <w:p w14:paraId="451B4189" w14:textId="77777777" w:rsidR="0010633C" w:rsidRDefault="0010633C">
      <w:pPr>
        <w:pStyle w:val="BodyText"/>
        <w:ind w:left="0" w:firstLine="0"/>
        <w:rPr>
          <w:sz w:val="28"/>
        </w:rPr>
      </w:pPr>
    </w:p>
    <w:p w14:paraId="41ADFEFC" w14:textId="77777777" w:rsidR="0010633C" w:rsidRDefault="00FA7016" w:rsidP="00287C05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9"/>
      </w:pPr>
      <w:r>
        <w:rPr>
          <w:spacing w:val="-2"/>
        </w:rPr>
        <w:t>WHAT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RESPONSIBILITIES</w:t>
      </w:r>
    </w:p>
    <w:p w14:paraId="062EB2D1" w14:textId="239E404B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ind w:right="1007"/>
        <w:rPr>
          <w:sz w:val="24"/>
        </w:rPr>
      </w:pPr>
      <w:r>
        <w:rPr>
          <w:sz w:val="24"/>
        </w:rPr>
        <w:t>All bedrooms and the common areas must be kept clean and tidy at all</w:t>
      </w:r>
      <w:r>
        <w:rPr>
          <w:spacing w:val="1"/>
          <w:sz w:val="24"/>
        </w:rPr>
        <w:t xml:space="preserve"> </w:t>
      </w:r>
      <w:r>
        <w:rPr>
          <w:sz w:val="24"/>
        </w:rPr>
        <w:t>times, please do not leave food, rubbish, toys, games or electronic devices</w:t>
      </w:r>
      <w:r w:rsidR="005D36ED">
        <w:rPr>
          <w:sz w:val="24"/>
        </w:rPr>
        <w:t xml:space="preserve"> </w:t>
      </w:r>
      <w:r>
        <w:rPr>
          <w:spacing w:val="-71"/>
          <w:sz w:val="24"/>
        </w:rPr>
        <w:t xml:space="preserve"> </w:t>
      </w:r>
      <w:r>
        <w:rPr>
          <w:sz w:val="24"/>
        </w:rPr>
        <w:t xml:space="preserve">in </w:t>
      </w:r>
      <w:r w:rsidR="005D36ED">
        <w:rPr>
          <w:sz w:val="24"/>
        </w:rPr>
        <w:t xml:space="preserve">the </w:t>
      </w:r>
      <w:r>
        <w:rPr>
          <w:sz w:val="24"/>
        </w:rPr>
        <w:t>common area when unattended by yourself or your guests.</w:t>
      </w:r>
    </w:p>
    <w:p w14:paraId="488EA5A9" w14:textId="547011BC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241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 w:rsidR="004A7DCF">
        <w:rPr>
          <w:sz w:val="24"/>
        </w:rPr>
        <w:t>300</w:t>
      </w:r>
      <w:r>
        <w:rPr>
          <w:sz w:val="24"/>
        </w:rPr>
        <w:t>.00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5D36ED">
        <w:rPr>
          <w:spacing w:val="-1"/>
          <w:sz w:val="24"/>
        </w:rPr>
        <w:t xml:space="preserve">the </w:t>
      </w:r>
      <w:r>
        <w:rPr>
          <w:sz w:val="24"/>
        </w:rPr>
        <w:t>cleaning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be charged if </w:t>
      </w:r>
      <w:r w:rsidR="005D36ED">
        <w:rPr>
          <w:sz w:val="24"/>
        </w:rPr>
        <w:t xml:space="preserve">the </w:t>
      </w:r>
      <w:r>
        <w:rPr>
          <w:sz w:val="24"/>
        </w:rPr>
        <w:t>Lodge is not left in a reasonable order on</w:t>
      </w:r>
      <w:r>
        <w:rPr>
          <w:spacing w:val="1"/>
          <w:sz w:val="24"/>
        </w:rPr>
        <w:t xml:space="preserve"> </w:t>
      </w:r>
      <w:r>
        <w:rPr>
          <w:sz w:val="24"/>
        </w:rPr>
        <w:t>departure.</w:t>
      </w:r>
    </w:p>
    <w:p w14:paraId="2C501511" w14:textId="77777777" w:rsidR="00F456BD" w:rsidRDefault="00FA7016" w:rsidP="006A6181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241"/>
        <w:rPr>
          <w:sz w:val="24"/>
        </w:rPr>
      </w:pPr>
      <w:r w:rsidRPr="005D36ED">
        <w:rPr>
          <w:sz w:val="24"/>
        </w:rPr>
        <w:t>The</w:t>
      </w:r>
      <w:r w:rsidRPr="006A6181">
        <w:rPr>
          <w:sz w:val="24"/>
        </w:rPr>
        <w:t xml:space="preserve"> </w:t>
      </w:r>
      <w:r w:rsidRPr="005D36ED">
        <w:rPr>
          <w:sz w:val="24"/>
        </w:rPr>
        <w:t>kitchen</w:t>
      </w:r>
      <w:r w:rsidRPr="006A6181">
        <w:rPr>
          <w:sz w:val="24"/>
        </w:rPr>
        <w:t xml:space="preserve"> </w:t>
      </w:r>
      <w:r w:rsidRPr="005D36ED">
        <w:rPr>
          <w:sz w:val="24"/>
        </w:rPr>
        <w:t>is</w:t>
      </w:r>
      <w:r w:rsidRPr="006A6181">
        <w:rPr>
          <w:sz w:val="24"/>
        </w:rPr>
        <w:t xml:space="preserve"> </w:t>
      </w:r>
      <w:r w:rsidRPr="005D36ED">
        <w:rPr>
          <w:sz w:val="24"/>
        </w:rPr>
        <w:t>to</w:t>
      </w:r>
      <w:r w:rsidRPr="006A6181">
        <w:rPr>
          <w:sz w:val="24"/>
        </w:rPr>
        <w:t xml:space="preserve"> </w:t>
      </w:r>
      <w:r w:rsidRPr="005D36ED">
        <w:rPr>
          <w:sz w:val="24"/>
        </w:rPr>
        <w:t>be</w:t>
      </w:r>
      <w:r w:rsidRPr="006A6181">
        <w:rPr>
          <w:sz w:val="24"/>
        </w:rPr>
        <w:t xml:space="preserve"> </w:t>
      </w:r>
      <w:r w:rsidRPr="005D36ED">
        <w:rPr>
          <w:sz w:val="24"/>
        </w:rPr>
        <w:t>left</w:t>
      </w:r>
      <w:r w:rsidRPr="006A6181">
        <w:rPr>
          <w:sz w:val="24"/>
        </w:rPr>
        <w:t xml:space="preserve"> </w:t>
      </w:r>
      <w:r w:rsidRPr="005D36ED">
        <w:rPr>
          <w:sz w:val="24"/>
        </w:rPr>
        <w:t>clean</w:t>
      </w:r>
      <w:r w:rsidRPr="006A6181">
        <w:rPr>
          <w:sz w:val="24"/>
        </w:rPr>
        <w:t xml:space="preserve"> </w:t>
      </w:r>
      <w:r w:rsidRPr="005D36ED">
        <w:rPr>
          <w:sz w:val="24"/>
        </w:rPr>
        <w:t>and</w:t>
      </w:r>
      <w:r w:rsidRPr="006A6181">
        <w:rPr>
          <w:sz w:val="24"/>
        </w:rPr>
        <w:t xml:space="preserve"> </w:t>
      </w:r>
      <w:r w:rsidRPr="005D36ED">
        <w:rPr>
          <w:sz w:val="24"/>
        </w:rPr>
        <w:t>tidy</w:t>
      </w:r>
      <w:r w:rsidRPr="006A6181">
        <w:rPr>
          <w:sz w:val="24"/>
        </w:rPr>
        <w:t xml:space="preserve"> </w:t>
      </w:r>
      <w:r w:rsidRPr="005D36ED">
        <w:rPr>
          <w:sz w:val="24"/>
        </w:rPr>
        <w:t>at</w:t>
      </w:r>
      <w:r w:rsidRPr="006A6181">
        <w:rPr>
          <w:sz w:val="24"/>
        </w:rPr>
        <w:t xml:space="preserve"> </w:t>
      </w:r>
      <w:r w:rsidRPr="005D36ED">
        <w:rPr>
          <w:sz w:val="24"/>
        </w:rPr>
        <w:t>all</w:t>
      </w:r>
      <w:r w:rsidRPr="006A6181">
        <w:rPr>
          <w:sz w:val="24"/>
        </w:rPr>
        <w:t xml:space="preserve"> </w:t>
      </w:r>
      <w:r w:rsidRPr="005D36ED">
        <w:rPr>
          <w:sz w:val="24"/>
        </w:rPr>
        <w:t>times.</w:t>
      </w:r>
      <w:r w:rsidRPr="006A6181">
        <w:rPr>
          <w:sz w:val="24"/>
        </w:rPr>
        <w:t xml:space="preserve"> </w:t>
      </w:r>
      <w:r w:rsidRPr="005D36ED">
        <w:rPr>
          <w:sz w:val="24"/>
        </w:rPr>
        <w:t>Crockery,</w:t>
      </w:r>
      <w:r w:rsidRPr="006A6181">
        <w:rPr>
          <w:sz w:val="24"/>
        </w:rPr>
        <w:t xml:space="preserve"> </w:t>
      </w:r>
      <w:r w:rsidRPr="005D36ED">
        <w:rPr>
          <w:sz w:val="24"/>
        </w:rPr>
        <w:t>cutlery,</w:t>
      </w:r>
      <w:r w:rsidRPr="006A6181">
        <w:rPr>
          <w:sz w:val="24"/>
        </w:rPr>
        <w:t xml:space="preserve"> </w:t>
      </w:r>
      <w:r w:rsidRPr="005D36ED">
        <w:rPr>
          <w:sz w:val="24"/>
        </w:rPr>
        <w:t>pot</w:t>
      </w:r>
      <w:r w:rsidR="005D36ED" w:rsidRPr="005D36ED">
        <w:rPr>
          <w:sz w:val="24"/>
        </w:rPr>
        <w:t xml:space="preserve">s </w:t>
      </w:r>
      <w:r w:rsidRPr="005D36ED">
        <w:rPr>
          <w:sz w:val="24"/>
        </w:rPr>
        <w:t>and pans to be washed and put away. Stove and microwave oven to be</w:t>
      </w:r>
      <w:r w:rsidRPr="006A6181">
        <w:rPr>
          <w:sz w:val="24"/>
        </w:rPr>
        <w:t xml:space="preserve"> </w:t>
      </w:r>
      <w:r w:rsidRPr="005D36ED">
        <w:rPr>
          <w:sz w:val="24"/>
        </w:rPr>
        <w:t>kept clean. All food to be stored in fridge or cupboards which are supplied</w:t>
      </w:r>
      <w:r w:rsidRPr="006A6181">
        <w:rPr>
          <w:sz w:val="24"/>
        </w:rPr>
        <w:t xml:space="preserve"> </w:t>
      </w:r>
      <w:r w:rsidRPr="005D36ED">
        <w:rPr>
          <w:sz w:val="24"/>
        </w:rPr>
        <w:t>for each bedroom. Sink, bench tops and dining table to be wiped clean</w:t>
      </w:r>
      <w:r w:rsidR="005D36ED" w:rsidRPr="005D36ED">
        <w:rPr>
          <w:sz w:val="24"/>
        </w:rPr>
        <w:t xml:space="preserve"> </w:t>
      </w:r>
      <w:r w:rsidRPr="006A6181">
        <w:rPr>
          <w:sz w:val="24"/>
        </w:rPr>
        <w:t>after each use.</w:t>
      </w:r>
      <w:r w:rsidR="00D35858" w:rsidRPr="006A6181">
        <w:rPr>
          <w:sz w:val="24"/>
        </w:rPr>
        <w:t xml:space="preserve"> </w:t>
      </w:r>
    </w:p>
    <w:p w14:paraId="73236640" w14:textId="118166C4" w:rsidR="0010633C" w:rsidRPr="006A6181" w:rsidRDefault="00D35858" w:rsidP="006A6181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241"/>
        <w:rPr>
          <w:sz w:val="24"/>
        </w:rPr>
      </w:pPr>
      <w:r w:rsidRPr="006A6181">
        <w:rPr>
          <w:sz w:val="24"/>
        </w:rPr>
        <w:t>Please clean the BBQ at the end of your stay for the next guest. If it is not left clean you will be charged $50.</w:t>
      </w:r>
    </w:p>
    <w:p w14:paraId="301694D2" w14:textId="3C982E51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right="1087"/>
        <w:rPr>
          <w:sz w:val="24"/>
        </w:rPr>
      </w:pPr>
      <w:r>
        <w:rPr>
          <w:sz w:val="24"/>
        </w:rPr>
        <w:t>The industrial dishwasher only takes 2 minutes to wash, please ensure you</w:t>
      </w:r>
      <w:r w:rsidR="00F456BD">
        <w:rPr>
          <w:sz w:val="24"/>
        </w:rPr>
        <w:t xml:space="preserve"> </w:t>
      </w:r>
      <w:r>
        <w:rPr>
          <w:sz w:val="24"/>
        </w:rPr>
        <w:t xml:space="preserve">rinse everything </w:t>
      </w:r>
      <w:r w:rsidR="00C13A38">
        <w:rPr>
          <w:sz w:val="24"/>
        </w:rPr>
        <w:t>thoroughly</w:t>
      </w:r>
      <w:r>
        <w:rPr>
          <w:sz w:val="24"/>
        </w:rPr>
        <w:t xml:space="preserve"> before putting them in this dishwasher</w:t>
      </w:r>
      <w:r w:rsidR="00CD0F1C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empty it as s</w:t>
      </w:r>
      <w:r w:rsidR="00C13A38">
        <w:rPr>
          <w:sz w:val="24"/>
        </w:rPr>
        <w:t>o</w:t>
      </w:r>
      <w:r>
        <w:rPr>
          <w:sz w:val="24"/>
        </w:rPr>
        <w:t>on as the wash is finished.</w:t>
      </w:r>
      <w:r>
        <w:rPr>
          <w:spacing w:val="1"/>
          <w:sz w:val="24"/>
        </w:rPr>
        <w:t xml:space="preserve"> </w:t>
      </w:r>
      <w:r>
        <w:rPr>
          <w:sz w:val="24"/>
        </w:rPr>
        <w:t>Do not leave plates in this</w:t>
      </w:r>
      <w:r>
        <w:rPr>
          <w:spacing w:val="1"/>
          <w:sz w:val="24"/>
        </w:rPr>
        <w:t xml:space="preserve"> </w:t>
      </w:r>
      <w:r>
        <w:rPr>
          <w:sz w:val="24"/>
        </w:rPr>
        <w:t>dishwasher at any time.</w:t>
      </w:r>
      <w:r>
        <w:rPr>
          <w:spacing w:val="1"/>
          <w:sz w:val="24"/>
        </w:rPr>
        <w:t xml:space="preserve"> </w:t>
      </w:r>
      <w:r>
        <w:rPr>
          <w:sz w:val="24"/>
        </w:rPr>
        <w:t>Each night this dishwasher should be drained</w:t>
      </w:r>
      <w:r w:rsidR="00153FD9">
        <w:rPr>
          <w:sz w:val="24"/>
        </w:rPr>
        <w:t xml:space="preserve">. It automatically turns </w:t>
      </w:r>
      <w:r>
        <w:rPr>
          <w:sz w:val="24"/>
        </w:rPr>
        <w:t>off.</w:t>
      </w:r>
    </w:p>
    <w:p w14:paraId="6D580198" w14:textId="0180BB5E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71"/>
        <w:ind w:right="1194"/>
        <w:rPr>
          <w:sz w:val="24"/>
        </w:rPr>
      </w:pPr>
      <w:r>
        <w:rPr>
          <w:sz w:val="24"/>
        </w:rPr>
        <w:t>Children 1</w:t>
      </w:r>
      <w:r w:rsidR="004A7DCF">
        <w:rPr>
          <w:sz w:val="24"/>
        </w:rPr>
        <w:t>2</w:t>
      </w:r>
      <w:r>
        <w:rPr>
          <w:sz w:val="24"/>
        </w:rPr>
        <w:t xml:space="preserve"> and under should under no circumstances be left in the lodg</w:t>
      </w:r>
      <w:r w:rsidR="006A6181">
        <w:rPr>
          <w:sz w:val="24"/>
        </w:rPr>
        <w:t xml:space="preserve">e </w:t>
      </w:r>
      <w:r>
        <w:rPr>
          <w:sz w:val="24"/>
        </w:rPr>
        <w:t>unsupervised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by a responsible member of your group.</w:t>
      </w:r>
    </w:p>
    <w:p w14:paraId="64422518" w14:textId="77777777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ski boots shoes/boots are to be left in the entrance/drying room area.</w:t>
      </w:r>
    </w:p>
    <w:p w14:paraId="5895F3BE" w14:textId="22378F02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right="1130"/>
        <w:rPr>
          <w:sz w:val="24"/>
        </w:rPr>
      </w:pPr>
      <w:r>
        <w:rPr>
          <w:sz w:val="24"/>
        </w:rPr>
        <w:t>All sporting equipment including but not limited to skis, snowboards and</w:t>
      </w:r>
      <w:r>
        <w:rPr>
          <w:spacing w:val="1"/>
          <w:sz w:val="24"/>
        </w:rPr>
        <w:t xml:space="preserve"> </w:t>
      </w:r>
      <w:r>
        <w:rPr>
          <w:sz w:val="24"/>
        </w:rPr>
        <w:t>bicycles must not be taken into the Lodge aside from the entrance/drying</w:t>
      </w:r>
      <w:r w:rsidR="00CD0F1C">
        <w:rPr>
          <w:sz w:val="24"/>
        </w:rPr>
        <w:t xml:space="preserve"> </w:t>
      </w:r>
      <w:r>
        <w:rPr>
          <w:sz w:val="24"/>
        </w:rPr>
        <w:t>room area.</w:t>
      </w:r>
    </w:p>
    <w:p w14:paraId="148F37EE" w14:textId="1201D88E" w:rsidR="00153FD9" w:rsidRDefault="00153FD9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ind w:right="1130"/>
        <w:rPr>
          <w:sz w:val="24"/>
        </w:rPr>
      </w:pPr>
      <w:r>
        <w:rPr>
          <w:sz w:val="24"/>
        </w:rPr>
        <w:t>Any Lithium-Ion rechargeable batteries are not to be left on charging overnight. These are high risk items and should not be left charging unattended. Never c</w:t>
      </w:r>
      <w:r w:rsidRPr="00153FD9">
        <w:rPr>
          <w:sz w:val="24"/>
        </w:rPr>
        <w:t>harg</w:t>
      </w:r>
      <w:r>
        <w:rPr>
          <w:sz w:val="24"/>
        </w:rPr>
        <w:t>e</w:t>
      </w:r>
      <w:r w:rsidRPr="00153FD9">
        <w:rPr>
          <w:sz w:val="24"/>
        </w:rPr>
        <w:t xml:space="preserve"> the battery for too long or us</w:t>
      </w:r>
      <w:r>
        <w:rPr>
          <w:sz w:val="24"/>
        </w:rPr>
        <w:t>e</w:t>
      </w:r>
      <w:r w:rsidRPr="00153FD9">
        <w:rPr>
          <w:sz w:val="24"/>
        </w:rPr>
        <w:t xml:space="preserve"> an incompatible charger</w:t>
      </w:r>
      <w:r>
        <w:rPr>
          <w:sz w:val="24"/>
        </w:rPr>
        <w:t>.</w:t>
      </w:r>
      <w:r w:rsidRPr="00153FD9">
        <w:rPr>
          <w:sz w:val="24"/>
        </w:rPr>
        <w:t> </w:t>
      </w:r>
    </w:p>
    <w:p w14:paraId="0BB49AB1" w14:textId="77777777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ind w:right="1146"/>
        <w:rPr>
          <w:sz w:val="24"/>
        </w:rPr>
      </w:pPr>
      <w:r>
        <w:rPr>
          <w:sz w:val="24"/>
        </w:rPr>
        <w:t>Lockers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entrance.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9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your lockers empty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on departure.</w:t>
      </w:r>
    </w:p>
    <w:p w14:paraId="2A9F2389" w14:textId="5AB7D729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10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stored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bedrooms.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departure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 w:rsidRPr="00C13A38">
        <w:rPr>
          <w:b/>
          <w:sz w:val="24"/>
        </w:rPr>
        <w:t>do</w:t>
      </w:r>
      <w:r w:rsidRPr="00C13A38">
        <w:rPr>
          <w:b/>
          <w:spacing w:val="-3"/>
          <w:sz w:val="24"/>
        </w:rPr>
        <w:t xml:space="preserve"> </w:t>
      </w:r>
      <w:r w:rsidRPr="00C13A38">
        <w:rPr>
          <w:b/>
          <w:sz w:val="24"/>
        </w:rPr>
        <w:t>not</w:t>
      </w:r>
      <w:r w:rsidRPr="00C13A38">
        <w:rPr>
          <w:b/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 w:rsidR="00CD0F1C">
        <w:rPr>
          <w:sz w:val="24"/>
        </w:rPr>
        <w:t xml:space="preserve">y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drinks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cupboards or</w:t>
      </w:r>
      <w:r>
        <w:rPr>
          <w:spacing w:val="-1"/>
          <w:sz w:val="24"/>
        </w:rPr>
        <w:t xml:space="preserve"> </w:t>
      </w:r>
      <w:r>
        <w:rPr>
          <w:sz w:val="24"/>
        </w:rPr>
        <w:t>refrigerator.</w:t>
      </w:r>
    </w:p>
    <w:p w14:paraId="36231131" w14:textId="77777777" w:rsidR="000D1768" w:rsidRDefault="000D1768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1061"/>
        <w:rPr>
          <w:sz w:val="24"/>
        </w:rPr>
      </w:pPr>
      <w:r>
        <w:rPr>
          <w:sz w:val="24"/>
        </w:rPr>
        <w:t>Please empty the hand held vacuum cleaner near the fire place when it has been used.</w:t>
      </w:r>
    </w:p>
    <w:p w14:paraId="7A575725" w14:textId="77777777" w:rsidR="0010633C" w:rsidRPr="00C13A38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rPr>
          <w:b/>
          <w:sz w:val="24"/>
        </w:rPr>
      </w:pPr>
      <w:r w:rsidRPr="00C13A38">
        <w:rPr>
          <w:b/>
          <w:sz w:val="24"/>
        </w:rPr>
        <w:t>Use</w:t>
      </w:r>
      <w:r w:rsidRPr="00C13A38">
        <w:rPr>
          <w:b/>
          <w:spacing w:val="-3"/>
          <w:sz w:val="24"/>
        </w:rPr>
        <w:t xml:space="preserve"> </w:t>
      </w:r>
      <w:r w:rsidRPr="00C13A38">
        <w:rPr>
          <w:b/>
          <w:sz w:val="24"/>
        </w:rPr>
        <w:t>the</w:t>
      </w:r>
      <w:r w:rsidRPr="00C13A38">
        <w:rPr>
          <w:b/>
          <w:spacing w:val="-3"/>
          <w:sz w:val="24"/>
        </w:rPr>
        <w:t xml:space="preserve"> </w:t>
      </w:r>
      <w:r w:rsidRPr="00C13A38">
        <w:rPr>
          <w:b/>
          <w:sz w:val="24"/>
        </w:rPr>
        <w:t>plastic</w:t>
      </w:r>
      <w:r w:rsidRPr="00C13A38">
        <w:rPr>
          <w:b/>
          <w:spacing w:val="-2"/>
          <w:sz w:val="24"/>
        </w:rPr>
        <w:t xml:space="preserve"> </w:t>
      </w:r>
      <w:r w:rsidRPr="00C13A38">
        <w:rPr>
          <w:b/>
          <w:sz w:val="24"/>
        </w:rPr>
        <w:t>bin</w:t>
      </w:r>
      <w:r w:rsidRPr="00C13A38">
        <w:rPr>
          <w:b/>
          <w:spacing w:val="-2"/>
          <w:sz w:val="24"/>
        </w:rPr>
        <w:t xml:space="preserve"> </w:t>
      </w:r>
      <w:r w:rsidRPr="00C13A38">
        <w:rPr>
          <w:b/>
          <w:sz w:val="24"/>
        </w:rPr>
        <w:t>liners</w:t>
      </w:r>
      <w:r w:rsidRPr="00C13A38">
        <w:rPr>
          <w:b/>
          <w:spacing w:val="-3"/>
          <w:sz w:val="24"/>
        </w:rPr>
        <w:t xml:space="preserve"> </w:t>
      </w:r>
      <w:r w:rsidRPr="00C13A38">
        <w:rPr>
          <w:b/>
          <w:sz w:val="24"/>
        </w:rPr>
        <w:t>&amp;</w:t>
      </w:r>
      <w:r w:rsidR="0077732C">
        <w:rPr>
          <w:b/>
          <w:sz w:val="24"/>
        </w:rPr>
        <w:t xml:space="preserve"> place all </w:t>
      </w:r>
      <w:r w:rsidRPr="00C13A38">
        <w:rPr>
          <w:b/>
          <w:sz w:val="24"/>
        </w:rPr>
        <w:t>rubbish</w:t>
      </w:r>
      <w:r w:rsidR="00D35858">
        <w:rPr>
          <w:b/>
          <w:sz w:val="24"/>
        </w:rPr>
        <w:t xml:space="preserve"> and recycling</w:t>
      </w:r>
      <w:r w:rsidRPr="00C13A38">
        <w:rPr>
          <w:b/>
          <w:spacing w:val="-2"/>
          <w:sz w:val="24"/>
        </w:rPr>
        <w:t xml:space="preserve"> </w:t>
      </w:r>
      <w:r w:rsidR="0077732C">
        <w:rPr>
          <w:b/>
          <w:spacing w:val="-2"/>
          <w:sz w:val="24"/>
        </w:rPr>
        <w:t xml:space="preserve">in </w:t>
      </w:r>
      <w:r w:rsidRPr="00C13A38">
        <w:rPr>
          <w:b/>
          <w:sz w:val="24"/>
        </w:rPr>
        <w:t>the</w:t>
      </w:r>
      <w:r w:rsidRPr="00C13A38">
        <w:rPr>
          <w:b/>
          <w:spacing w:val="-2"/>
          <w:sz w:val="24"/>
        </w:rPr>
        <w:t xml:space="preserve"> </w:t>
      </w:r>
      <w:r w:rsidRPr="00C13A38">
        <w:rPr>
          <w:b/>
          <w:sz w:val="24"/>
        </w:rPr>
        <w:t>bin</w:t>
      </w:r>
      <w:r w:rsidRPr="00C13A38">
        <w:rPr>
          <w:b/>
          <w:spacing w:val="-2"/>
          <w:sz w:val="24"/>
        </w:rPr>
        <w:t xml:space="preserve"> </w:t>
      </w:r>
      <w:r w:rsidRPr="00C13A38">
        <w:rPr>
          <w:b/>
          <w:sz w:val="24"/>
        </w:rPr>
        <w:t>enclosure</w:t>
      </w:r>
      <w:r w:rsidR="0077732C">
        <w:rPr>
          <w:b/>
          <w:sz w:val="24"/>
        </w:rPr>
        <w:t xml:space="preserve"> near carpark</w:t>
      </w:r>
      <w:r w:rsidRPr="00C13A38">
        <w:rPr>
          <w:b/>
          <w:sz w:val="24"/>
        </w:rPr>
        <w:t>.</w:t>
      </w:r>
    </w:p>
    <w:p w14:paraId="222792BA" w14:textId="77777777" w:rsidR="0010633C" w:rsidRDefault="00FA7016" w:rsidP="00287C05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196"/>
      </w:pPr>
      <w:r>
        <w:rPr>
          <w:spacing w:val="-3"/>
        </w:rPr>
        <w:t>UNACCEPTABLE</w:t>
      </w:r>
      <w:r>
        <w:rPr>
          <w:spacing w:val="-15"/>
        </w:rPr>
        <w:t xml:space="preserve"> </w:t>
      </w:r>
      <w:r>
        <w:rPr>
          <w:spacing w:val="-2"/>
        </w:rPr>
        <w:t>BEHAVIOUR</w:t>
      </w:r>
    </w:p>
    <w:p w14:paraId="6334A044" w14:textId="77777777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ind w:right="1104"/>
        <w:rPr>
          <w:sz w:val="24"/>
        </w:rPr>
      </w:pPr>
      <w:r>
        <w:rPr>
          <w:sz w:val="24"/>
        </w:rPr>
        <w:lastRenderedPageBreak/>
        <w:t xml:space="preserve">Aside from the up to </w:t>
      </w:r>
      <w:r w:rsidR="004A7DCF">
        <w:rPr>
          <w:sz w:val="24"/>
        </w:rPr>
        <w:t>12</w:t>
      </w:r>
      <w:r>
        <w:rPr>
          <w:sz w:val="24"/>
        </w:rPr>
        <w:t xml:space="preserve"> guests registered to stay during the </w:t>
      </w:r>
      <w:r w:rsidR="0002094F">
        <w:rPr>
          <w:sz w:val="24"/>
        </w:rPr>
        <w:t xml:space="preserve">accommodation period </w:t>
      </w:r>
      <w:r>
        <w:rPr>
          <w:sz w:val="24"/>
        </w:rPr>
        <w:t xml:space="preserve">no other guests are permitted to enter </w:t>
      </w:r>
      <w:proofErr w:type="spellStart"/>
      <w:r>
        <w:rPr>
          <w:sz w:val="24"/>
        </w:rPr>
        <w:t>Gunyang</w:t>
      </w:r>
      <w:proofErr w:type="spellEnd"/>
      <w:r>
        <w:rPr>
          <w:sz w:val="24"/>
        </w:rPr>
        <w:t xml:space="preserve"> for any reason.</w:t>
      </w:r>
    </w:p>
    <w:p w14:paraId="74F54178" w14:textId="0DF454C0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ind w:right="1034"/>
        <w:rPr>
          <w:sz w:val="24"/>
        </w:rPr>
      </w:pPr>
      <w:r>
        <w:rPr>
          <w:sz w:val="24"/>
        </w:rPr>
        <w:t xml:space="preserve">Members will be responsible for the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of their guests and family</w:t>
      </w:r>
      <w:r>
        <w:rPr>
          <w:spacing w:val="1"/>
          <w:sz w:val="24"/>
        </w:rPr>
        <w:t xml:space="preserve"> </w:t>
      </w:r>
      <w:r>
        <w:rPr>
          <w:sz w:val="24"/>
        </w:rPr>
        <w:t>and will be liable for any damage inflicted on the Lodge or any debt to th</w:t>
      </w:r>
      <w:r w:rsidR="004B755C">
        <w:rPr>
          <w:sz w:val="24"/>
        </w:rPr>
        <w:t xml:space="preserve">e </w:t>
      </w:r>
      <w:r>
        <w:rPr>
          <w:sz w:val="24"/>
        </w:rPr>
        <w:t>Lodge</w:t>
      </w:r>
      <w:r>
        <w:rPr>
          <w:spacing w:val="-1"/>
          <w:sz w:val="24"/>
        </w:rPr>
        <w:t xml:space="preserve"> </w:t>
      </w:r>
      <w:r>
        <w:rPr>
          <w:sz w:val="24"/>
        </w:rPr>
        <w:t>incurred</w:t>
      </w:r>
      <w:r>
        <w:rPr>
          <w:spacing w:val="-1"/>
          <w:sz w:val="24"/>
        </w:rPr>
        <w:t xml:space="preserve"> </w:t>
      </w:r>
      <w:r>
        <w:rPr>
          <w:sz w:val="24"/>
        </w:rPr>
        <w:t>by their</w:t>
      </w:r>
      <w:r>
        <w:rPr>
          <w:spacing w:val="-1"/>
          <w:sz w:val="24"/>
        </w:rPr>
        <w:t xml:space="preserve"> </w:t>
      </w:r>
      <w:r>
        <w:rPr>
          <w:sz w:val="24"/>
        </w:rPr>
        <w:t>guests or</w:t>
      </w:r>
      <w:r>
        <w:rPr>
          <w:spacing w:val="-1"/>
          <w:sz w:val="24"/>
        </w:rPr>
        <w:t xml:space="preserve"> </w:t>
      </w:r>
      <w:r>
        <w:rPr>
          <w:sz w:val="24"/>
        </w:rPr>
        <w:t>family.</w:t>
      </w:r>
    </w:p>
    <w:p w14:paraId="7FDD8097" w14:textId="77777777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8"/>
        <w:rPr>
          <w:sz w:val="24"/>
        </w:rPr>
      </w:pPr>
      <w:r>
        <w:rPr>
          <w:sz w:val="24"/>
        </w:rPr>
        <w:t>Smoking is not permitted.</w:t>
      </w:r>
    </w:p>
    <w:p w14:paraId="6F9B258D" w14:textId="31DD32D8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6"/>
        <w:ind w:right="1603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 w:rsidR="006A6181">
        <w:rPr>
          <w:spacing w:val="-7"/>
          <w:sz w:val="24"/>
        </w:rPr>
        <w:t>p</w:t>
      </w:r>
      <w:r>
        <w:rPr>
          <w:sz w:val="24"/>
        </w:rPr>
        <w:t>ets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animals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allowed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Thredbo’s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location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 w:rsidR="003D25ED">
        <w:rPr>
          <w:sz w:val="24"/>
        </w:rPr>
        <w:t xml:space="preserve"> the</w:t>
      </w:r>
      <w:r>
        <w:rPr>
          <w:spacing w:val="-7"/>
          <w:sz w:val="24"/>
        </w:rPr>
        <w:t xml:space="preserve"> </w:t>
      </w:r>
      <w:r>
        <w:rPr>
          <w:sz w:val="24"/>
        </w:rPr>
        <w:t>Kosciusk</w:t>
      </w:r>
      <w:r w:rsidR="004B755C">
        <w:rPr>
          <w:sz w:val="24"/>
        </w:rPr>
        <w:t>o N</w:t>
      </w:r>
      <w:r>
        <w:rPr>
          <w:spacing w:val="-69"/>
          <w:sz w:val="24"/>
        </w:rPr>
        <w:t xml:space="preserve"> </w:t>
      </w:r>
      <w:proofErr w:type="spellStart"/>
      <w:r>
        <w:rPr>
          <w:sz w:val="24"/>
        </w:rPr>
        <w:t>ational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Park.</w:t>
      </w:r>
    </w:p>
    <w:p w14:paraId="2DFC8670" w14:textId="7163F9C7" w:rsidR="0010633C" w:rsidRDefault="00FA7016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1039"/>
        <w:rPr>
          <w:sz w:val="24"/>
        </w:rPr>
      </w:pPr>
      <w:proofErr w:type="spellStart"/>
      <w:r>
        <w:rPr>
          <w:sz w:val="24"/>
        </w:rPr>
        <w:t>Gunyang</w:t>
      </w:r>
      <w:proofErr w:type="spellEnd"/>
      <w:r>
        <w:rPr>
          <w:sz w:val="24"/>
        </w:rPr>
        <w:t xml:space="preserve"> reserves the right to suspend a member's rights of occupancy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event of any </w:t>
      </w:r>
      <w:r w:rsidR="00E63874">
        <w:rPr>
          <w:sz w:val="24"/>
        </w:rPr>
        <w:t>willful</w:t>
      </w:r>
      <w:r>
        <w:rPr>
          <w:sz w:val="24"/>
        </w:rPr>
        <w:t xml:space="preserve"> or serious breach by that member, or any family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member,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rules,</w:t>
      </w:r>
      <w:r>
        <w:rPr>
          <w:spacing w:val="-4"/>
          <w:sz w:val="24"/>
        </w:rPr>
        <w:t xml:space="preserve"> </w:t>
      </w:r>
      <w:r>
        <w:rPr>
          <w:sz w:val="24"/>
        </w:rPr>
        <w:t>NSW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 w:rsidR="006A6181">
        <w:rPr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or 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Gunyang’s</w:t>
      </w:r>
      <w:proofErr w:type="spellEnd"/>
      <w:r>
        <w:rPr>
          <w:sz w:val="24"/>
        </w:rPr>
        <w:t xml:space="preserve"> Constitution.</w:t>
      </w:r>
    </w:p>
    <w:p w14:paraId="5D91AED2" w14:textId="77777777" w:rsidR="0010633C" w:rsidRDefault="00FA7016" w:rsidP="00287C05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200"/>
      </w:pPr>
      <w:r>
        <w:t>THE</w:t>
      </w:r>
      <w:r>
        <w:rPr>
          <w:spacing w:val="-3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OFFICER</w:t>
      </w:r>
    </w:p>
    <w:p w14:paraId="38EC892E" w14:textId="77777777" w:rsidR="0010633C" w:rsidRDefault="00FA7016" w:rsidP="006A6181">
      <w:pPr>
        <w:pStyle w:val="ListParagraph"/>
        <w:numPr>
          <w:ilvl w:val="0"/>
          <w:numId w:val="2"/>
        </w:numPr>
        <w:tabs>
          <w:tab w:val="left" w:pos="906"/>
          <w:tab w:val="left" w:pos="907"/>
        </w:tabs>
        <w:rPr>
          <w:sz w:val="24"/>
        </w:rPr>
      </w:pPr>
      <w:r>
        <w:rPr>
          <w:sz w:val="24"/>
        </w:rPr>
        <w:t xml:space="preserve">The Booking Officer is appointed by the directors of </w:t>
      </w:r>
      <w:proofErr w:type="spellStart"/>
      <w:r>
        <w:rPr>
          <w:sz w:val="24"/>
        </w:rPr>
        <w:t>Gunyang</w:t>
      </w:r>
      <w:proofErr w:type="spellEnd"/>
      <w:r>
        <w:rPr>
          <w:sz w:val="24"/>
        </w:rPr>
        <w:t xml:space="preserve"> to:</w:t>
      </w:r>
    </w:p>
    <w:p w14:paraId="655769D9" w14:textId="19D338DE" w:rsidR="0010633C" w:rsidRDefault="00FA7016" w:rsidP="006A6181">
      <w:pPr>
        <w:pStyle w:val="ListParagraph"/>
        <w:numPr>
          <w:ilvl w:val="2"/>
          <w:numId w:val="9"/>
        </w:numPr>
        <w:tabs>
          <w:tab w:val="left" w:pos="1699"/>
          <w:tab w:val="left" w:pos="1700"/>
        </w:tabs>
        <w:spacing w:before="121"/>
        <w:rPr>
          <w:sz w:val="24"/>
        </w:rPr>
      </w:pPr>
      <w:r>
        <w:rPr>
          <w:sz w:val="24"/>
        </w:rPr>
        <w:t>allocate</w:t>
      </w:r>
      <w:r w:rsidRPr="006A6181">
        <w:rPr>
          <w:sz w:val="24"/>
        </w:rPr>
        <w:t xml:space="preserve"> </w:t>
      </w:r>
      <w:r>
        <w:rPr>
          <w:sz w:val="24"/>
        </w:rPr>
        <w:t>accommodation in</w:t>
      </w:r>
      <w:r w:rsidRPr="006A6181">
        <w:rPr>
          <w:sz w:val="24"/>
        </w:rPr>
        <w:t xml:space="preserve"> </w:t>
      </w:r>
      <w:r>
        <w:rPr>
          <w:sz w:val="24"/>
        </w:rPr>
        <w:t>the Lodge between</w:t>
      </w:r>
      <w:r w:rsidRPr="006A6181">
        <w:rPr>
          <w:sz w:val="24"/>
        </w:rPr>
        <w:t xml:space="preserve"> </w:t>
      </w:r>
      <w:r>
        <w:rPr>
          <w:sz w:val="24"/>
        </w:rPr>
        <w:t>members and non-members</w:t>
      </w:r>
    </w:p>
    <w:p w14:paraId="65849640" w14:textId="283D3F1B" w:rsidR="0010633C" w:rsidRDefault="006A6181" w:rsidP="006A6181">
      <w:pPr>
        <w:pStyle w:val="ListParagraph"/>
        <w:numPr>
          <w:ilvl w:val="2"/>
          <w:numId w:val="9"/>
        </w:numPr>
        <w:tabs>
          <w:tab w:val="left" w:pos="1699"/>
          <w:tab w:val="left" w:pos="1700"/>
        </w:tabs>
        <w:spacing w:before="122"/>
        <w:rPr>
          <w:sz w:val="24"/>
        </w:rPr>
      </w:pPr>
      <w:r>
        <w:rPr>
          <w:sz w:val="24"/>
        </w:rPr>
        <w:t xml:space="preserve">oversee </w:t>
      </w:r>
      <w:r w:rsidR="00FA7016">
        <w:rPr>
          <w:sz w:val="24"/>
        </w:rPr>
        <w:t>the day</w:t>
      </w:r>
      <w:r>
        <w:rPr>
          <w:sz w:val="24"/>
        </w:rPr>
        <w:t>-</w:t>
      </w:r>
      <w:r w:rsidR="00FA7016">
        <w:rPr>
          <w:sz w:val="24"/>
        </w:rPr>
        <w:t>to</w:t>
      </w:r>
      <w:r>
        <w:rPr>
          <w:sz w:val="24"/>
        </w:rPr>
        <w:t>-</w:t>
      </w:r>
      <w:r w:rsidR="00FA7016">
        <w:rPr>
          <w:sz w:val="24"/>
        </w:rPr>
        <w:t>day management of the Lodge</w:t>
      </w:r>
    </w:p>
    <w:p w14:paraId="2A850F16" w14:textId="052B3DB8" w:rsidR="0010633C" w:rsidRDefault="00FA7016" w:rsidP="006A6181">
      <w:pPr>
        <w:pStyle w:val="ListParagraph"/>
        <w:numPr>
          <w:ilvl w:val="2"/>
          <w:numId w:val="9"/>
        </w:numPr>
        <w:tabs>
          <w:tab w:val="left" w:pos="1699"/>
          <w:tab w:val="left" w:pos="1700"/>
        </w:tabs>
        <w:spacing w:before="121"/>
        <w:rPr>
          <w:sz w:val="24"/>
        </w:rPr>
      </w:pPr>
      <w:proofErr w:type="gramStart"/>
      <w:r>
        <w:rPr>
          <w:sz w:val="24"/>
        </w:rPr>
        <w:t>appoint</w:t>
      </w:r>
      <w:proofErr w:type="gramEnd"/>
      <w:r w:rsidRPr="006A6181">
        <w:rPr>
          <w:sz w:val="24"/>
        </w:rPr>
        <w:t xml:space="preserve"> </w:t>
      </w:r>
      <w:r>
        <w:rPr>
          <w:sz w:val="24"/>
        </w:rPr>
        <w:t>Lodge Captains</w:t>
      </w:r>
      <w:r w:rsidRPr="006A6181">
        <w:rPr>
          <w:sz w:val="24"/>
        </w:rPr>
        <w:t xml:space="preserve"> </w:t>
      </w:r>
      <w:r>
        <w:rPr>
          <w:sz w:val="24"/>
        </w:rPr>
        <w:t>to manage</w:t>
      </w:r>
      <w:r w:rsidRPr="006A6181">
        <w:rPr>
          <w:sz w:val="24"/>
        </w:rPr>
        <w:t xml:space="preserve"> </w:t>
      </w:r>
      <w:r>
        <w:rPr>
          <w:sz w:val="24"/>
        </w:rPr>
        <w:t>the Lodge</w:t>
      </w:r>
      <w:r w:rsidRPr="006A6181">
        <w:rPr>
          <w:sz w:val="24"/>
        </w:rPr>
        <w:t xml:space="preserve"> </w:t>
      </w:r>
      <w:r>
        <w:rPr>
          <w:sz w:val="24"/>
        </w:rPr>
        <w:t>on a</w:t>
      </w:r>
      <w:r w:rsidRPr="006A6181">
        <w:rPr>
          <w:sz w:val="24"/>
        </w:rPr>
        <w:t xml:space="preserve"> </w:t>
      </w:r>
      <w:r>
        <w:rPr>
          <w:sz w:val="24"/>
        </w:rPr>
        <w:t>day</w:t>
      </w:r>
      <w:r w:rsidR="006A6181">
        <w:rPr>
          <w:sz w:val="24"/>
        </w:rPr>
        <w:t>-</w:t>
      </w:r>
      <w:r>
        <w:rPr>
          <w:sz w:val="24"/>
        </w:rPr>
        <w:t>to</w:t>
      </w:r>
      <w:r w:rsidR="006A6181">
        <w:rPr>
          <w:sz w:val="24"/>
        </w:rPr>
        <w:t>-</w:t>
      </w:r>
      <w:r>
        <w:rPr>
          <w:sz w:val="24"/>
        </w:rPr>
        <w:t>day</w:t>
      </w:r>
      <w:r w:rsidRPr="006A6181">
        <w:rPr>
          <w:sz w:val="24"/>
        </w:rPr>
        <w:t xml:space="preserve"> </w:t>
      </w:r>
      <w:r>
        <w:rPr>
          <w:sz w:val="24"/>
        </w:rPr>
        <w:t>basis.</w:t>
      </w:r>
    </w:p>
    <w:p w14:paraId="28051B3E" w14:textId="25E18D8B" w:rsidR="00ED453B" w:rsidRPr="00ED453B" w:rsidRDefault="00FA7016" w:rsidP="00ED453B">
      <w:pPr>
        <w:pStyle w:val="ListParagraph"/>
        <w:numPr>
          <w:ilvl w:val="0"/>
          <w:numId w:val="2"/>
        </w:numPr>
        <w:tabs>
          <w:tab w:val="left" w:pos="906"/>
          <w:tab w:val="left" w:pos="907"/>
          <w:tab w:val="left" w:pos="3987"/>
        </w:tabs>
        <w:spacing w:before="66"/>
        <w:ind w:right="1132"/>
        <w:rPr>
          <w:sz w:val="24"/>
        </w:rPr>
      </w:pPr>
      <w:r>
        <w:rPr>
          <w:sz w:val="24"/>
        </w:rPr>
        <w:t xml:space="preserve">The Booking Officer </w:t>
      </w:r>
      <w:r w:rsidR="00F456BD">
        <w:rPr>
          <w:sz w:val="24"/>
        </w:rPr>
        <w:t xml:space="preserve">is </w:t>
      </w:r>
      <w:r>
        <w:rPr>
          <w:sz w:val="24"/>
        </w:rPr>
        <w:t xml:space="preserve">currently </w:t>
      </w:r>
      <w:r w:rsidR="004A7DCF" w:rsidRPr="00B768F4">
        <w:rPr>
          <w:b/>
          <w:bCs/>
          <w:sz w:val="24"/>
        </w:rPr>
        <w:t>Lisa Reeve</w:t>
      </w:r>
      <w:r>
        <w:rPr>
          <w:sz w:val="24"/>
        </w:rPr>
        <w:t>, who can be contacted</w:t>
      </w:r>
      <w:r w:rsidR="00F456BD">
        <w:rPr>
          <w:sz w:val="24"/>
        </w:rPr>
        <w:t xml:space="preserve"> </w:t>
      </w:r>
      <w:r>
        <w:rPr>
          <w:sz w:val="24"/>
        </w:rPr>
        <w:t>at</w:t>
      </w:r>
      <w:r w:rsidR="00F456BD">
        <w:rPr>
          <w:sz w:val="24"/>
        </w:rPr>
        <w:t xml:space="preserve"> m</w:t>
      </w:r>
      <w:r>
        <w:rPr>
          <w:sz w:val="24"/>
        </w:rPr>
        <w:t>obile</w:t>
      </w:r>
      <w:r w:rsidRPr="006A6181">
        <w:rPr>
          <w:sz w:val="24"/>
        </w:rPr>
        <w:t xml:space="preserve"> </w:t>
      </w:r>
      <w:r>
        <w:rPr>
          <w:sz w:val="24"/>
        </w:rPr>
        <w:t>0418</w:t>
      </w:r>
      <w:r w:rsidRPr="006A6181">
        <w:rPr>
          <w:sz w:val="24"/>
        </w:rPr>
        <w:t xml:space="preserve"> </w:t>
      </w:r>
      <w:r>
        <w:rPr>
          <w:sz w:val="24"/>
        </w:rPr>
        <w:t>502</w:t>
      </w:r>
      <w:r w:rsidRPr="006A6181">
        <w:rPr>
          <w:sz w:val="24"/>
        </w:rPr>
        <w:t xml:space="preserve"> </w:t>
      </w:r>
      <w:r>
        <w:rPr>
          <w:sz w:val="24"/>
        </w:rPr>
        <w:t>599</w:t>
      </w:r>
      <w:r w:rsidR="00F456BD">
        <w:rPr>
          <w:sz w:val="24"/>
        </w:rPr>
        <w:t xml:space="preserve"> or e</w:t>
      </w:r>
      <w:r>
        <w:rPr>
          <w:sz w:val="24"/>
        </w:rPr>
        <w:t>mail</w:t>
      </w:r>
      <w:r w:rsidR="00F456BD">
        <w:rPr>
          <w:sz w:val="24"/>
        </w:rPr>
        <w:t xml:space="preserve"> </w:t>
      </w:r>
      <w:hyperlink r:id="rId10" w:history="1">
        <w:r w:rsidR="00F456BD" w:rsidRPr="004663D9">
          <w:rPr>
            <w:rStyle w:val="Hyperlink"/>
            <w:sz w:val="24"/>
          </w:rPr>
          <w:t>bookings@gunyang.com.au</w:t>
        </w:r>
      </w:hyperlink>
      <w:r w:rsidR="00F456BD">
        <w:rPr>
          <w:sz w:val="24"/>
        </w:rPr>
        <w:br/>
      </w:r>
    </w:p>
    <w:p w14:paraId="7535CA58" w14:textId="6C2AFF17" w:rsidR="0002094F" w:rsidRDefault="00FA7016" w:rsidP="00ED453B">
      <w:pPr>
        <w:pStyle w:val="Heading1"/>
        <w:numPr>
          <w:ilvl w:val="0"/>
          <w:numId w:val="3"/>
        </w:numPr>
        <w:tabs>
          <w:tab w:val="left" w:pos="951"/>
        </w:tabs>
        <w:spacing w:before="200"/>
      </w:pPr>
      <w:r>
        <w:t>PLEASE</w:t>
      </w:r>
      <w:r>
        <w:rPr>
          <w:spacing w:val="-3"/>
        </w:rPr>
        <w:t xml:space="preserve"> </w:t>
      </w:r>
      <w:r w:rsidR="0002094F">
        <w:t>NOTE</w:t>
      </w:r>
    </w:p>
    <w:p w14:paraId="4A483167" w14:textId="329F0258" w:rsidR="0002094F" w:rsidRPr="00F456BD" w:rsidRDefault="00FA7016" w:rsidP="00F456BD">
      <w:pPr>
        <w:pStyle w:val="Heading1"/>
        <w:numPr>
          <w:ilvl w:val="0"/>
          <w:numId w:val="2"/>
        </w:numPr>
        <w:tabs>
          <w:tab w:val="left" w:pos="950"/>
        </w:tabs>
        <w:spacing w:before="197"/>
        <w:rPr>
          <w:b w:val="0"/>
          <w:spacing w:val="-2"/>
        </w:rPr>
      </w:pPr>
      <w:r w:rsidRPr="0002094F">
        <w:rPr>
          <w:b w:val="0"/>
        </w:rPr>
        <w:t xml:space="preserve">Under no circumstances can a Booking be made other than through </w:t>
      </w:r>
      <w:r w:rsidR="0002094F" w:rsidRPr="0002094F">
        <w:rPr>
          <w:b w:val="0"/>
        </w:rPr>
        <w:t>the online</w:t>
      </w:r>
      <w:r w:rsidR="00F456BD">
        <w:rPr>
          <w:b w:val="0"/>
        </w:rPr>
        <w:t xml:space="preserve"> </w:t>
      </w:r>
      <w:r w:rsidR="00E63874">
        <w:rPr>
          <w:b w:val="0"/>
          <w:spacing w:val="-1"/>
        </w:rPr>
        <w:t xml:space="preserve">booking </w:t>
      </w:r>
      <w:r w:rsidRPr="0002094F">
        <w:rPr>
          <w:b w:val="0"/>
        </w:rPr>
        <w:t>system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or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directly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to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the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Booking</w:t>
      </w:r>
      <w:r w:rsidRPr="0002094F">
        <w:rPr>
          <w:b w:val="0"/>
          <w:spacing w:val="-1"/>
        </w:rPr>
        <w:t xml:space="preserve"> </w:t>
      </w:r>
      <w:r w:rsidRPr="0002094F">
        <w:rPr>
          <w:b w:val="0"/>
        </w:rPr>
        <w:t>Officer.</w:t>
      </w:r>
    </w:p>
    <w:p w14:paraId="566A8400" w14:textId="64D28844" w:rsidR="00546962" w:rsidRDefault="00546962" w:rsidP="00475B82">
      <w:pPr>
        <w:pStyle w:val="ListParagraph"/>
        <w:tabs>
          <w:tab w:val="left" w:pos="979"/>
          <w:tab w:val="left" w:pos="980"/>
        </w:tabs>
        <w:spacing w:before="67"/>
        <w:ind w:left="1831" w:right="1767" w:firstLine="0"/>
        <w:rPr>
          <w:sz w:val="24"/>
        </w:rPr>
      </w:pPr>
    </w:p>
    <w:p w14:paraId="019F4D8E" w14:textId="237231B1" w:rsidR="006C329C" w:rsidRPr="00ED453B" w:rsidRDefault="006C329C" w:rsidP="006C329C">
      <w:pPr>
        <w:pStyle w:val="Heading1"/>
        <w:numPr>
          <w:ilvl w:val="0"/>
          <w:numId w:val="3"/>
        </w:numPr>
        <w:tabs>
          <w:tab w:val="left" w:pos="950"/>
          <w:tab w:val="left" w:pos="951"/>
        </w:tabs>
        <w:spacing w:before="200"/>
      </w:pPr>
      <w:r>
        <w:t>CHANGES TO TERMS AND CONDITIONS</w:t>
      </w:r>
    </w:p>
    <w:p w14:paraId="25051A84" w14:textId="6EC97AEB" w:rsidR="00D35858" w:rsidRDefault="006C329C" w:rsidP="004B755C">
      <w:pPr>
        <w:pStyle w:val="ListParagraph"/>
        <w:numPr>
          <w:ilvl w:val="0"/>
          <w:numId w:val="2"/>
        </w:numPr>
        <w:tabs>
          <w:tab w:val="left" w:pos="979"/>
          <w:tab w:val="left" w:pos="980"/>
        </w:tabs>
        <w:spacing w:before="67"/>
        <w:ind w:right="1767"/>
        <w:rPr>
          <w:sz w:val="24"/>
        </w:rPr>
      </w:pPr>
      <w:r>
        <w:rPr>
          <w:sz w:val="24"/>
        </w:rPr>
        <w:t xml:space="preserve">The Board monitors government directives carefully and reserves the right to change the Booking Terms and Conditions at short notice if required to do so by Public Health Orders.  </w:t>
      </w:r>
    </w:p>
    <w:p w14:paraId="7BC28F89" w14:textId="77777777" w:rsidR="00475B82" w:rsidRDefault="00475B82" w:rsidP="00475B82">
      <w:pPr>
        <w:tabs>
          <w:tab w:val="left" w:pos="979"/>
          <w:tab w:val="left" w:pos="980"/>
        </w:tabs>
        <w:spacing w:before="67"/>
        <w:ind w:right="1767"/>
        <w:rPr>
          <w:sz w:val="24"/>
        </w:rPr>
      </w:pPr>
    </w:p>
    <w:p w14:paraId="1E4F1B76" w14:textId="50730AB0" w:rsidR="00475B82" w:rsidRPr="00475B82" w:rsidRDefault="00475B82" w:rsidP="00475B82">
      <w:pPr>
        <w:tabs>
          <w:tab w:val="left" w:pos="979"/>
          <w:tab w:val="left" w:pos="980"/>
        </w:tabs>
        <w:spacing w:before="67"/>
        <w:ind w:right="1767"/>
        <w:rPr>
          <w:sz w:val="24"/>
        </w:rPr>
      </w:pPr>
      <w:r>
        <w:rPr>
          <w:sz w:val="24"/>
        </w:rPr>
        <w:t>If anything is broken or not working during your stay, please let Lisa know so she can try and get it fixed before the next member arrives.</w:t>
      </w:r>
    </w:p>
    <w:sectPr w:rsidR="00475B82" w:rsidRPr="00475B82">
      <w:footerReference w:type="default" r:id="rId11"/>
      <w:pgSz w:w="11900" w:h="16840"/>
      <w:pgMar w:top="1280" w:right="980" w:bottom="580" w:left="82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4DD84" w14:textId="77777777" w:rsidR="00CA5A6D" w:rsidRDefault="00CA5A6D">
      <w:r>
        <w:separator/>
      </w:r>
    </w:p>
  </w:endnote>
  <w:endnote w:type="continuationSeparator" w:id="0">
    <w:p w14:paraId="4EF131F8" w14:textId="77777777" w:rsidR="00CA5A6D" w:rsidRDefault="00CA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8B4E6" w14:textId="77777777" w:rsidR="0010633C" w:rsidRDefault="00F33CFC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F1E634" wp14:editId="66190C11">
              <wp:simplePos x="0" y="0"/>
              <wp:positionH relativeFrom="page">
                <wp:posOffset>571500</wp:posOffset>
              </wp:positionH>
              <wp:positionV relativeFrom="page">
                <wp:posOffset>10304145</wp:posOffset>
              </wp:positionV>
              <wp:extent cx="1122680" cy="3562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A89F" w14:textId="77777777" w:rsidR="0010633C" w:rsidRDefault="00FA7016">
                          <w:pPr>
                            <w:spacing w:before="2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37BD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of 5</w:t>
                          </w:r>
                        </w:p>
                        <w:p w14:paraId="7EFDDBF6" w14:textId="77777777" w:rsidR="0010633C" w:rsidRDefault="00FA7016">
                          <w:pPr>
                            <w:spacing w:before="149"/>
                            <w:ind w:left="18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Booking Rules - Current.doc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811.35pt;width:88.4pt;height:2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KZ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" filled="f" stroked="f">
              <v:textbox inset="0,0,0,0">
                <w:txbxContent>
                  <w:p w14:paraId="729CA89F" w14:textId="77777777" w:rsidR="0010633C" w:rsidRDefault="00FA7016">
                    <w:pPr>
                      <w:spacing w:before="2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37BD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 xml:space="preserve"> of 5</w:t>
                    </w:r>
                  </w:p>
                  <w:p w14:paraId="7EFDDBF6" w14:textId="77777777" w:rsidR="0010633C" w:rsidRDefault="00FA7016">
                    <w:pPr>
                      <w:spacing w:before="149"/>
                      <w:ind w:left="18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Booking Rules - Current.doc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F0C456" wp14:editId="54A9011D">
              <wp:simplePos x="0" y="0"/>
              <wp:positionH relativeFrom="page">
                <wp:posOffset>5566410</wp:posOffset>
              </wp:positionH>
              <wp:positionV relativeFrom="page">
                <wp:posOffset>10304145</wp:posOffset>
              </wp:positionV>
              <wp:extent cx="758190" cy="356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77CC0" w14:textId="77777777" w:rsidR="0077732C" w:rsidRDefault="0077732C" w:rsidP="0077732C">
                          <w:pPr>
                            <w:spacing w:before="23"/>
                            <w:ind w:left="180"/>
                            <w:rPr>
                              <w:rFonts w:ascii="Arial"/>
                              <w:sz w:val="20"/>
                            </w:rPr>
                          </w:pPr>
                        </w:p>
                        <w:p w14:paraId="73D9C942" w14:textId="10513257" w:rsidR="0010633C" w:rsidRDefault="001C1699" w:rsidP="0077732C">
                          <w:pPr>
                            <w:spacing w:before="23"/>
                            <w:ind w:left="18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1/0</w:t>
                          </w:r>
                          <w:r w:rsidR="00475B82">
                            <w:rPr>
                              <w:rFonts w:ascii="Arial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/202</w:t>
                          </w:r>
                          <w:r w:rsidR="009837BD">
                            <w:rPr>
                              <w:rFonts w:ascii="Arial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8.3pt;margin-top:811.35pt;width:59.7pt;height:2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pk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" filled="f" stroked="f">
              <v:textbox inset="0,0,0,0">
                <w:txbxContent>
                  <w:p w14:paraId="66D77CC0" w14:textId="77777777" w:rsidR="0077732C" w:rsidRDefault="0077732C" w:rsidP="0077732C">
                    <w:pPr>
                      <w:spacing w:before="23"/>
                      <w:ind w:left="180"/>
                      <w:rPr>
                        <w:rFonts w:ascii="Arial"/>
                        <w:sz w:val="20"/>
                      </w:rPr>
                    </w:pPr>
                  </w:p>
                  <w:p w14:paraId="73D9C942" w14:textId="10513257" w:rsidR="0010633C" w:rsidRDefault="001C1699" w:rsidP="0077732C">
                    <w:pPr>
                      <w:spacing w:before="23"/>
                      <w:ind w:left="18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1/0</w:t>
                    </w:r>
                    <w:r w:rsidR="00475B82">
                      <w:rPr>
                        <w:rFonts w:ascii="Arial"/>
                        <w:sz w:val="12"/>
                      </w:rPr>
                      <w:t>2</w:t>
                    </w:r>
                    <w:r>
                      <w:rPr>
                        <w:rFonts w:ascii="Arial"/>
                        <w:sz w:val="12"/>
                      </w:rPr>
                      <w:t>/202</w:t>
                    </w:r>
                    <w:r w:rsidR="009837BD">
                      <w:rPr>
                        <w:rFonts w:ascii="Arial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D48DE" w14:textId="77777777" w:rsidR="00CA5A6D" w:rsidRDefault="00CA5A6D">
      <w:r>
        <w:separator/>
      </w:r>
    </w:p>
  </w:footnote>
  <w:footnote w:type="continuationSeparator" w:id="0">
    <w:p w14:paraId="106D6C24" w14:textId="77777777" w:rsidR="00CA5A6D" w:rsidRDefault="00CA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AAD"/>
    <w:multiLevelType w:val="hybridMultilevel"/>
    <w:tmpl w:val="5FB4E094"/>
    <w:lvl w:ilvl="0" w:tplc="FFFFFFFF">
      <w:start w:val="4"/>
      <w:numFmt w:val="decimal"/>
      <w:lvlText w:val="%1."/>
      <w:lvlJc w:val="left"/>
      <w:pPr>
        <w:ind w:left="951" w:hanging="851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ind w:left="1700" w:hanging="720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2273" w:hanging="360"/>
      </w:pPr>
    </w:lvl>
    <w:lvl w:ilvl="3" w:tplc="FFFFFFFF">
      <w:numFmt w:val="bullet"/>
      <w:lvlText w:val="•"/>
      <w:lvlJc w:val="left"/>
      <w:pPr>
        <w:ind w:left="3566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500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433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36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300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233" w:hanging="720"/>
      </w:pPr>
      <w:rPr>
        <w:rFonts w:hint="default"/>
      </w:rPr>
    </w:lvl>
  </w:abstractNum>
  <w:abstractNum w:abstractNumId="1">
    <w:nsid w:val="13E85644"/>
    <w:multiLevelType w:val="hybridMultilevel"/>
    <w:tmpl w:val="79809FE2"/>
    <w:lvl w:ilvl="0" w:tplc="0C09000F">
      <w:start w:val="1"/>
      <w:numFmt w:val="decimal"/>
      <w:lvlText w:val="%1."/>
      <w:lvlJc w:val="left"/>
      <w:pPr>
        <w:ind w:left="951" w:hanging="851"/>
      </w:pPr>
      <w:rPr>
        <w:rFonts w:hint="default"/>
        <w:b/>
        <w:bCs/>
        <w:w w:val="100"/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2" w:tplc="5FA80EF8">
      <w:numFmt w:val="bullet"/>
      <w:lvlText w:val="•"/>
      <w:lvlJc w:val="left"/>
      <w:pPr>
        <w:ind w:left="2313" w:hanging="1098"/>
      </w:pPr>
      <w:rPr>
        <w:rFonts w:hint="default"/>
      </w:rPr>
    </w:lvl>
    <w:lvl w:ilvl="3" w:tplc="B554DD66">
      <w:numFmt w:val="bullet"/>
      <w:lvlText w:val="•"/>
      <w:lvlJc w:val="left"/>
      <w:pPr>
        <w:ind w:left="3286" w:hanging="1098"/>
      </w:pPr>
      <w:rPr>
        <w:rFonts w:hint="default"/>
      </w:rPr>
    </w:lvl>
    <w:lvl w:ilvl="4" w:tplc="523C4BF4">
      <w:numFmt w:val="bullet"/>
      <w:lvlText w:val="•"/>
      <w:lvlJc w:val="left"/>
      <w:pPr>
        <w:ind w:left="4260" w:hanging="1098"/>
      </w:pPr>
      <w:rPr>
        <w:rFonts w:hint="default"/>
      </w:rPr>
    </w:lvl>
    <w:lvl w:ilvl="5" w:tplc="5B5A230E">
      <w:numFmt w:val="bullet"/>
      <w:lvlText w:val="•"/>
      <w:lvlJc w:val="left"/>
      <w:pPr>
        <w:ind w:left="5233" w:hanging="1098"/>
      </w:pPr>
      <w:rPr>
        <w:rFonts w:hint="default"/>
      </w:rPr>
    </w:lvl>
    <w:lvl w:ilvl="6" w:tplc="33B4D6F4">
      <w:numFmt w:val="bullet"/>
      <w:lvlText w:val="•"/>
      <w:lvlJc w:val="left"/>
      <w:pPr>
        <w:ind w:left="6206" w:hanging="1098"/>
      </w:pPr>
      <w:rPr>
        <w:rFonts w:hint="default"/>
      </w:rPr>
    </w:lvl>
    <w:lvl w:ilvl="7" w:tplc="002AC0B6">
      <w:numFmt w:val="bullet"/>
      <w:lvlText w:val="•"/>
      <w:lvlJc w:val="left"/>
      <w:pPr>
        <w:ind w:left="7180" w:hanging="1098"/>
      </w:pPr>
      <w:rPr>
        <w:rFonts w:hint="default"/>
      </w:rPr>
    </w:lvl>
    <w:lvl w:ilvl="8" w:tplc="8BE67766">
      <w:numFmt w:val="bullet"/>
      <w:lvlText w:val="•"/>
      <w:lvlJc w:val="left"/>
      <w:pPr>
        <w:ind w:left="8153" w:hanging="1098"/>
      </w:pPr>
      <w:rPr>
        <w:rFonts w:hint="default"/>
      </w:rPr>
    </w:lvl>
  </w:abstractNum>
  <w:abstractNum w:abstractNumId="2">
    <w:nsid w:val="2D426EB0"/>
    <w:multiLevelType w:val="hybridMultilevel"/>
    <w:tmpl w:val="6E82DD3A"/>
    <w:lvl w:ilvl="0" w:tplc="FFFFFFFF">
      <w:start w:val="4"/>
      <w:numFmt w:val="decimal"/>
      <w:lvlText w:val="%1."/>
      <w:lvlJc w:val="left"/>
      <w:pPr>
        <w:ind w:left="951" w:hanging="851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ind w:left="1700" w:hanging="720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2" w:tplc="0C090017">
      <w:start w:val="1"/>
      <w:numFmt w:val="lowerLetter"/>
      <w:lvlText w:val="%3)"/>
      <w:lvlJc w:val="left"/>
      <w:pPr>
        <w:ind w:left="2273" w:hanging="360"/>
      </w:pPr>
    </w:lvl>
    <w:lvl w:ilvl="3" w:tplc="FFFFFFFF">
      <w:numFmt w:val="bullet"/>
      <w:lvlText w:val="•"/>
      <w:lvlJc w:val="left"/>
      <w:pPr>
        <w:ind w:left="3566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500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433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36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300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233" w:hanging="720"/>
      </w:pPr>
      <w:rPr>
        <w:rFonts w:hint="default"/>
      </w:rPr>
    </w:lvl>
  </w:abstractNum>
  <w:abstractNum w:abstractNumId="3">
    <w:nsid w:val="2DE977F0"/>
    <w:multiLevelType w:val="hybridMultilevel"/>
    <w:tmpl w:val="F8D6BE76"/>
    <w:lvl w:ilvl="0" w:tplc="4434F464">
      <w:numFmt w:val="bullet"/>
      <w:lvlText w:val=""/>
      <w:lvlJc w:val="left"/>
      <w:pPr>
        <w:ind w:left="1831" w:hanging="880"/>
      </w:pPr>
      <w:rPr>
        <w:rFonts w:ascii="Symbol" w:eastAsia="Symbol" w:hAnsi="Symbol" w:cs="Symbol" w:hint="default"/>
        <w:w w:val="100"/>
        <w:position w:val="4"/>
        <w:sz w:val="24"/>
        <w:szCs w:val="24"/>
      </w:rPr>
    </w:lvl>
    <w:lvl w:ilvl="1" w:tplc="2C3451DC">
      <w:numFmt w:val="bullet"/>
      <w:lvlText w:val="•"/>
      <w:lvlJc w:val="left"/>
      <w:pPr>
        <w:ind w:left="2340" w:hanging="190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2" w:tplc="E7D6C46C">
      <w:numFmt w:val="bullet"/>
      <w:lvlText w:val="•"/>
      <w:lvlJc w:val="left"/>
      <w:pPr>
        <w:ind w:left="3288" w:hanging="190"/>
      </w:pPr>
      <w:rPr>
        <w:rFonts w:hint="default"/>
      </w:rPr>
    </w:lvl>
    <w:lvl w:ilvl="3" w:tplc="0AA6C168">
      <w:numFmt w:val="bullet"/>
      <w:lvlText w:val="•"/>
      <w:lvlJc w:val="left"/>
      <w:pPr>
        <w:ind w:left="4246" w:hanging="190"/>
      </w:pPr>
      <w:rPr>
        <w:rFonts w:hint="default"/>
      </w:rPr>
    </w:lvl>
    <w:lvl w:ilvl="4" w:tplc="4E7AEFB6">
      <w:numFmt w:val="bullet"/>
      <w:lvlText w:val="•"/>
      <w:lvlJc w:val="left"/>
      <w:pPr>
        <w:ind w:left="5204" w:hanging="190"/>
      </w:pPr>
      <w:rPr>
        <w:rFonts w:hint="default"/>
      </w:rPr>
    </w:lvl>
    <w:lvl w:ilvl="5" w:tplc="CE3EA1B4">
      <w:numFmt w:val="bullet"/>
      <w:lvlText w:val="•"/>
      <w:lvlJc w:val="left"/>
      <w:pPr>
        <w:ind w:left="6162" w:hanging="190"/>
      </w:pPr>
      <w:rPr>
        <w:rFonts w:hint="default"/>
      </w:rPr>
    </w:lvl>
    <w:lvl w:ilvl="6" w:tplc="09CE7C5C">
      <w:numFmt w:val="bullet"/>
      <w:lvlText w:val="•"/>
      <w:lvlJc w:val="left"/>
      <w:pPr>
        <w:ind w:left="7119" w:hanging="190"/>
      </w:pPr>
      <w:rPr>
        <w:rFonts w:hint="default"/>
      </w:rPr>
    </w:lvl>
    <w:lvl w:ilvl="7" w:tplc="528403EE">
      <w:numFmt w:val="bullet"/>
      <w:lvlText w:val="•"/>
      <w:lvlJc w:val="left"/>
      <w:pPr>
        <w:ind w:left="8077" w:hanging="190"/>
      </w:pPr>
      <w:rPr>
        <w:rFonts w:hint="default"/>
      </w:rPr>
    </w:lvl>
    <w:lvl w:ilvl="8" w:tplc="0C64AA84">
      <w:numFmt w:val="bullet"/>
      <w:lvlText w:val="•"/>
      <w:lvlJc w:val="left"/>
      <w:pPr>
        <w:ind w:left="9035" w:hanging="190"/>
      </w:pPr>
      <w:rPr>
        <w:rFonts w:hint="default"/>
      </w:rPr>
    </w:lvl>
  </w:abstractNum>
  <w:abstractNum w:abstractNumId="4">
    <w:nsid w:val="484E1504"/>
    <w:multiLevelType w:val="hybridMultilevel"/>
    <w:tmpl w:val="BD201CC4"/>
    <w:lvl w:ilvl="0" w:tplc="FFFFFFFF">
      <w:start w:val="4"/>
      <w:numFmt w:val="decimal"/>
      <w:lvlText w:val="%1."/>
      <w:lvlJc w:val="left"/>
      <w:pPr>
        <w:ind w:left="951" w:hanging="851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ind w:left="1700" w:hanging="720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2" w:tplc="0C090015">
      <w:start w:val="1"/>
      <w:numFmt w:val="upperLetter"/>
      <w:lvlText w:val="%3."/>
      <w:lvlJc w:val="left"/>
      <w:pPr>
        <w:ind w:left="2273" w:hanging="360"/>
      </w:pPr>
    </w:lvl>
    <w:lvl w:ilvl="3" w:tplc="FFFFFFFF">
      <w:numFmt w:val="bullet"/>
      <w:lvlText w:val="•"/>
      <w:lvlJc w:val="left"/>
      <w:pPr>
        <w:ind w:left="3566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500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433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36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300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233" w:hanging="720"/>
      </w:pPr>
      <w:rPr>
        <w:rFonts w:hint="default"/>
      </w:rPr>
    </w:lvl>
  </w:abstractNum>
  <w:abstractNum w:abstractNumId="5">
    <w:nsid w:val="58045478"/>
    <w:multiLevelType w:val="hybridMultilevel"/>
    <w:tmpl w:val="93F82CD4"/>
    <w:lvl w:ilvl="0" w:tplc="08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6">
    <w:nsid w:val="5EF35D74"/>
    <w:multiLevelType w:val="hybridMultilevel"/>
    <w:tmpl w:val="EE20F98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6E1906BA"/>
    <w:multiLevelType w:val="hybridMultilevel"/>
    <w:tmpl w:val="71A06D1A"/>
    <w:lvl w:ilvl="0" w:tplc="03F88E5A">
      <w:start w:val="4"/>
      <w:numFmt w:val="decimal"/>
      <w:lvlText w:val="%1."/>
      <w:lvlJc w:val="left"/>
      <w:pPr>
        <w:ind w:left="951" w:hanging="851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</w:rPr>
    </w:lvl>
    <w:lvl w:ilvl="1" w:tplc="9EFCA870">
      <w:start w:val="1"/>
      <w:numFmt w:val="lowerRoman"/>
      <w:lvlText w:val="(%2)"/>
      <w:lvlJc w:val="left"/>
      <w:pPr>
        <w:ind w:left="1700" w:hanging="720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2" w:tplc="5DDAFB4C">
      <w:numFmt w:val="bullet"/>
      <w:lvlText w:val="•"/>
      <w:lvlJc w:val="left"/>
      <w:pPr>
        <w:ind w:left="2633" w:hanging="720"/>
      </w:pPr>
      <w:rPr>
        <w:rFonts w:hint="default"/>
      </w:rPr>
    </w:lvl>
    <w:lvl w:ilvl="3" w:tplc="35F2D0F6">
      <w:numFmt w:val="bullet"/>
      <w:lvlText w:val="•"/>
      <w:lvlJc w:val="left"/>
      <w:pPr>
        <w:ind w:left="3566" w:hanging="720"/>
      </w:pPr>
      <w:rPr>
        <w:rFonts w:hint="default"/>
      </w:rPr>
    </w:lvl>
    <w:lvl w:ilvl="4" w:tplc="F9F83C76">
      <w:numFmt w:val="bullet"/>
      <w:lvlText w:val="•"/>
      <w:lvlJc w:val="left"/>
      <w:pPr>
        <w:ind w:left="4500" w:hanging="720"/>
      </w:pPr>
      <w:rPr>
        <w:rFonts w:hint="default"/>
      </w:rPr>
    </w:lvl>
    <w:lvl w:ilvl="5" w:tplc="E642F196">
      <w:numFmt w:val="bullet"/>
      <w:lvlText w:val="•"/>
      <w:lvlJc w:val="left"/>
      <w:pPr>
        <w:ind w:left="5433" w:hanging="720"/>
      </w:pPr>
      <w:rPr>
        <w:rFonts w:hint="default"/>
      </w:rPr>
    </w:lvl>
    <w:lvl w:ilvl="6" w:tplc="9946BE52">
      <w:numFmt w:val="bullet"/>
      <w:lvlText w:val="•"/>
      <w:lvlJc w:val="left"/>
      <w:pPr>
        <w:ind w:left="6366" w:hanging="720"/>
      </w:pPr>
      <w:rPr>
        <w:rFonts w:hint="default"/>
      </w:rPr>
    </w:lvl>
    <w:lvl w:ilvl="7" w:tplc="F1ECAED8">
      <w:numFmt w:val="bullet"/>
      <w:lvlText w:val="•"/>
      <w:lvlJc w:val="left"/>
      <w:pPr>
        <w:ind w:left="7300" w:hanging="720"/>
      </w:pPr>
      <w:rPr>
        <w:rFonts w:hint="default"/>
      </w:rPr>
    </w:lvl>
    <w:lvl w:ilvl="8" w:tplc="3C1C78B6">
      <w:numFmt w:val="bullet"/>
      <w:lvlText w:val="•"/>
      <w:lvlJc w:val="left"/>
      <w:pPr>
        <w:ind w:left="8233" w:hanging="720"/>
      </w:pPr>
      <w:rPr>
        <w:rFonts w:hint="default"/>
      </w:rPr>
    </w:lvl>
  </w:abstractNum>
  <w:abstractNum w:abstractNumId="8">
    <w:nsid w:val="7A9032EE"/>
    <w:multiLevelType w:val="hybridMultilevel"/>
    <w:tmpl w:val="005E5C3E"/>
    <w:lvl w:ilvl="0" w:tplc="0C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9">
    <w:nsid w:val="7FB62E66"/>
    <w:multiLevelType w:val="hybridMultilevel"/>
    <w:tmpl w:val="82F2F5B8"/>
    <w:lvl w:ilvl="0" w:tplc="4434F464">
      <w:numFmt w:val="bullet"/>
      <w:lvlText w:val=""/>
      <w:lvlJc w:val="left"/>
      <w:pPr>
        <w:ind w:left="2420" w:hanging="880"/>
      </w:pPr>
      <w:rPr>
        <w:rFonts w:ascii="Symbol" w:eastAsia="Symbol" w:hAnsi="Symbol" w:cs="Symbol" w:hint="default"/>
        <w:w w:val="100"/>
        <w:position w:val="4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Lumby">
    <w15:presenceInfo w15:providerId="AD" w15:userId="S::Mark.Lumby@centuria.com.au::e2d21af9-c074-4885-bb21-36d34183e0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3C"/>
    <w:rsid w:val="0001050A"/>
    <w:rsid w:val="0002094F"/>
    <w:rsid w:val="0007145E"/>
    <w:rsid w:val="00097C58"/>
    <w:rsid w:val="000D1768"/>
    <w:rsid w:val="0010633C"/>
    <w:rsid w:val="00107113"/>
    <w:rsid w:val="001104A9"/>
    <w:rsid w:val="00110D2F"/>
    <w:rsid w:val="001168AC"/>
    <w:rsid w:val="00132FA7"/>
    <w:rsid w:val="00153FD9"/>
    <w:rsid w:val="001C1699"/>
    <w:rsid w:val="001F4817"/>
    <w:rsid w:val="00282EA1"/>
    <w:rsid w:val="00287C05"/>
    <w:rsid w:val="002D506E"/>
    <w:rsid w:val="00350008"/>
    <w:rsid w:val="00372DCD"/>
    <w:rsid w:val="003D25ED"/>
    <w:rsid w:val="003F608A"/>
    <w:rsid w:val="0042233F"/>
    <w:rsid w:val="00444A23"/>
    <w:rsid w:val="00475B82"/>
    <w:rsid w:val="00492CAA"/>
    <w:rsid w:val="004A7DCF"/>
    <w:rsid w:val="004B755C"/>
    <w:rsid w:val="004F0943"/>
    <w:rsid w:val="00546962"/>
    <w:rsid w:val="00571917"/>
    <w:rsid w:val="00575EEE"/>
    <w:rsid w:val="005D36ED"/>
    <w:rsid w:val="005F3C15"/>
    <w:rsid w:val="00640D1A"/>
    <w:rsid w:val="00681992"/>
    <w:rsid w:val="00687975"/>
    <w:rsid w:val="006A6181"/>
    <w:rsid w:val="006C0B83"/>
    <w:rsid w:val="006C14FA"/>
    <w:rsid w:val="006C2C14"/>
    <w:rsid w:val="006C329C"/>
    <w:rsid w:val="006C477F"/>
    <w:rsid w:val="006F7729"/>
    <w:rsid w:val="0077732C"/>
    <w:rsid w:val="007A1DC9"/>
    <w:rsid w:val="00833DC7"/>
    <w:rsid w:val="00866C4E"/>
    <w:rsid w:val="00896742"/>
    <w:rsid w:val="008A766A"/>
    <w:rsid w:val="009837BD"/>
    <w:rsid w:val="00994DAD"/>
    <w:rsid w:val="00A360BB"/>
    <w:rsid w:val="00AD0732"/>
    <w:rsid w:val="00B00B46"/>
    <w:rsid w:val="00B607CC"/>
    <w:rsid w:val="00B66F7D"/>
    <w:rsid w:val="00B768F4"/>
    <w:rsid w:val="00BE7C9B"/>
    <w:rsid w:val="00C13A38"/>
    <w:rsid w:val="00C45768"/>
    <w:rsid w:val="00C66B4F"/>
    <w:rsid w:val="00CA5A6D"/>
    <w:rsid w:val="00CC5672"/>
    <w:rsid w:val="00CD0F1C"/>
    <w:rsid w:val="00CE0217"/>
    <w:rsid w:val="00D17C4F"/>
    <w:rsid w:val="00D35858"/>
    <w:rsid w:val="00D47258"/>
    <w:rsid w:val="00D6344B"/>
    <w:rsid w:val="00D71439"/>
    <w:rsid w:val="00E21DA2"/>
    <w:rsid w:val="00E63371"/>
    <w:rsid w:val="00E63874"/>
    <w:rsid w:val="00E90C1E"/>
    <w:rsid w:val="00EB4377"/>
    <w:rsid w:val="00ED2E8E"/>
    <w:rsid w:val="00ED4315"/>
    <w:rsid w:val="00ED453B"/>
    <w:rsid w:val="00F33CFC"/>
    <w:rsid w:val="00F456BD"/>
    <w:rsid w:val="00F461F3"/>
    <w:rsid w:val="00F57970"/>
    <w:rsid w:val="00F9799F"/>
    <w:rsid w:val="00FA7016"/>
    <w:rsid w:val="00FD72FE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1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951" w:hanging="8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0" w:hanging="88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26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5"/>
      <w:ind w:left="980" w:hanging="8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0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83"/>
    <w:rPr>
      <w:rFonts w:ascii="Tahoma" w:eastAsia="Trebuchet M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7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2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2C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F456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6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F1C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F1C"/>
    <w:rPr>
      <w:rFonts w:ascii="Trebuchet MS" w:eastAsia="Trebuchet MS" w:hAnsi="Trebuchet MS" w:cs="Trebuchet MS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A766A"/>
    <w:rPr>
      <w:i/>
      <w:iCs/>
    </w:rPr>
  </w:style>
  <w:style w:type="paragraph" w:styleId="Revision">
    <w:name w:val="Revision"/>
    <w:hidden/>
    <w:uiPriority w:val="99"/>
    <w:semiHidden/>
    <w:rsid w:val="00153FD9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951" w:hanging="85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0" w:hanging="88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26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5"/>
      <w:ind w:left="980" w:hanging="8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0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83"/>
    <w:rPr>
      <w:rFonts w:ascii="Tahoma" w:eastAsia="Trebuchet M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7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2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2C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F456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6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F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F1C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F1C"/>
    <w:rPr>
      <w:rFonts w:ascii="Trebuchet MS" w:eastAsia="Trebuchet MS" w:hAnsi="Trebuchet MS" w:cs="Trebuchet MS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A766A"/>
    <w:rPr>
      <w:i/>
      <w:iCs/>
    </w:rPr>
  </w:style>
  <w:style w:type="paragraph" w:styleId="Revision">
    <w:name w:val="Revision"/>
    <w:hidden/>
    <w:uiPriority w:val="99"/>
    <w:semiHidden/>
    <w:rsid w:val="00153FD9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2026-01-31T07:43:00Z</dcterms:created>
  <dcterms:modified xsi:type="dcterms:W3CDTF">2026-01-31T07:53:00Z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2020-09-09T00:00:00Z</vt:filetime>
  </property>
</Properties>
</file>